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182A" w14:textId="77777777" w:rsidR="008903C3" w:rsidRPr="007F1DDA" w:rsidRDefault="008903C3" w:rsidP="008903C3">
      <w:pPr>
        <w:pStyle w:val="TitlePageOrigin"/>
      </w:pPr>
      <w:r w:rsidRPr="007F1DDA">
        <w:t>WEST virginia legislature</w:t>
      </w:r>
    </w:p>
    <w:p w14:paraId="1ED7C3D9" w14:textId="02716275" w:rsidR="008903C3" w:rsidRPr="007F1DDA" w:rsidRDefault="008903C3" w:rsidP="008903C3">
      <w:pPr>
        <w:pStyle w:val="TitlePageSession"/>
      </w:pPr>
      <w:r w:rsidRPr="007F1DDA">
        <w:t>202</w:t>
      </w:r>
      <w:r w:rsidR="009D41F3" w:rsidRPr="007F1DDA">
        <w:t>6</w:t>
      </w:r>
      <w:r w:rsidRPr="007F1DDA">
        <w:t xml:space="preserve"> regular session</w:t>
      </w:r>
    </w:p>
    <w:p w14:paraId="56812556" w14:textId="77777777" w:rsidR="008903C3" w:rsidRPr="007F1DDA" w:rsidRDefault="00AC5DD7" w:rsidP="008903C3">
      <w:pPr>
        <w:pStyle w:val="TitlePageBillPrefix"/>
      </w:pPr>
      <w:sdt>
        <w:sdtPr>
          <w:tag w:val="IntroDate"/>
          <w:id w:val="-1236936958"/>
          <w:placeholder>
            <w:docPart w:val="1F8B83E399984043B6918C484D11271C"/>
          </w:placeholder>
          <w:text/>
        </w:sdtPr>
        <w:sdtEndPr/>
        <w:sdtContent>
          <w:r w:rsidR="008903C3" w:rsidRPr="007F1DDA">
            <w:t>Introduced</w:t>
          </w:r>
        </w:sdtContent>
      </w:sdt>
    </w:p>
    <w:p w14:paraId="3382355A" w14:textId="5801ADEC" w:rsidR="008903C3" w:rsidRPr="007F1DDA" w:rsidRDefault="00AC5DD7" w:rsidP="008903C3">
      <w:pPr>
        <w:pStyle w:val="BillNumber"/>
      </w:pPr>
      <w:sdt>
        <w:sdtPr>
          <w:tag w:val="Chamber"/>
          <w:id w:val="893011969"/>
          <w:placeholder>
            <w:docPart w:val="27727FABF296406297F7D42F221A0232"/>
          </w:placeholder>
          <w:dropDownList>
            <w:listItem w:displayText="House" w:value="House"/>
            <w:listItem w:displayText="Senate" w:value="Senate"/>
          </w:dropDownList>
        </w:sdtPr>
        <w:sdtEndPr/>
        <w:sdtContent>
          <w:r w:rsidR="00504427">
            <w:t>Senate</w:t>
          </w:r>
        </w:sdtContent>
      </w:sdt>
      <w:r w:rsidR="008903C3" w:rsidRPr="007F1DDA">
        <w:t xml:space="preserve"> Bill </w:t>
      </w:r>
      <w:sdt>
        <w:sdtPr>
          <w:tag w:val="BNum"/>
          <w:id w:val="1645317809"/>
          <w:placeholder>
            <w:docPart w:val="F1A4F55A8310436FBEBD233F5AC78895"/>
          </w:placeholder>
          <w:text/>
        </w:sdtPr>
        <w:sdtEndPr/>
        <w:sdtContent>
          <w:r w:rsidR="007E34C5">
            <w:t>1062</w:t>
          </w:r>
        </w:sdtContent>
      </w:sdt>
    </w:p>
    <w:p w14:paraId="254580C2" w14:textId="6A3E58CF" w:rsidR="008903C3" w:rsidRPr="007F1DDA" w:rsidRDefault="008903C3" w:rsidP="008903C3">
      <w:pPr>
        <w:pStyle w:val="Sponsors"/>
      </w:pPr>
      <w:r w:rsidRPr="007F1DDA">
        <w:t xml:space="preserve">By </w:t>
      </w:r>
      <w:sdt>
        <w:sdtPr>
          <w:tag w:val="Sponsors"/>
          <w:id w:val="1589585889"/>
          <w:placeholder>
            <w:docPart w:val="502754D4C9E041F8B39562B65D8C5DF4"/>
          </w:placeholder>
          <w:text w:multiLine="1"/>
        </w:sdtPr>
        <w:sdtEndPr/>
        <w:sdtContent>
          <w:r w:rsidR="00504427">
            <w:t>Senator</w:t>
          </w:r>
          <w:r w:rsidR="00555A48">
            <w:t>s</w:t>
          </w:r>
          <w:r w:rsidR="00504427">
            <w:t xml:space="preserve"> Jeffries</w:t>
          </w:r>
          <w:r w:rsidR="00C5040F">
            <w:t>,</w:t>
          </w:r>
          <w:r w:rsidR="00555A48">
            <w:t xml:space="preserve"> Tarr</w:t>
          </w:r>
          <w:r w:rsidR="00C5040F">
            <w:t>, Takubo</w:t>
          </w:r>
          <w:r w:rsidR="00FB0496">
            <w:t>, Weld, Clements, Deeds</w:t>
          </w:r>
          <w:r w:rsidR="009F32B2">
            <w:t>, Woodrum</w:t>
          </w:r>
          <w:r w:rsidR="00AC5DD7">
            <w:t>, and Hamilton</w:t>
          </w:r>
        </w:sdtContent>
      </w:sdt>
    </w:p>
    <w:p w14:paraId="76695BC1" w14:textId="0FD78CBA" w:rsidR="008903C3" w:rsidRPr="007F1DDA" w:rsidRDefault="008903C3" w:rsidP="008903C3">
      <w:pPr>
        <w:pStyle w:val="References"/>
      </w:pPr>
      <w:r w:rsidRPr="007F1DDA">
        <w:t>[</w:t>
      </w:r>
      <w:sdt>
        <w:sdtPr>
          <w:tag w:val="References"/>
          <w:id w:val="-1043047873"/>
          <w:placeholder>
            <w:docPart w:val="B9DBC950140546458EB9966B823AFCF7"/>
          </w:placeholder>
          <w:text w:multiLine="1"/>
        </w:sdtPr>
        <w:sdtEndPr/>
        <w:sdtContent>
          <w:r w:rsidR="00B37B1C">
            <w:t>Introduced</w:t>
          </w:r>
          <w:r w:rsidR="007E34C5">
            <w:t xml:space="preserve"> February 21, 2026</w:t>
          </w:r>
          <w:r w:rsidR="00B37B1C">
            <w:t xml:space="preserve">; referred </w:t>
          </w:r>
          <w:r w:rsidR="00504427">
            <w:br/>
          </w:r>
          <w:r w:rsidR="00B37B1C">
            <w:t xml:space="preserve">to the Committee on </w:t>
          </w:r>
          <w:r w:rsidR="00864D4A">
            <w:t>Economic Development; and then to the Committee on Finance</w:t>
          </w:r>
        </w:sdtContent>
      </w:sdt>
      <w:r w:rsidRPr="007F1DDA">
        <w:t>]</w:t>
      </w:r>
    </w:p>
    <w:p w14:paraId="42F1EDAE" w14:textId="61AD1772" w:rsidR="008903C3" w:rsidRPr="007F1DDA" w:rsidRDefault="008903C3" w:rsidP="008903C3">
      <w:pPr>
        <w:pStyle w:val="TitleSection"/>
      </w:pPr>
      <w:r w:rsidRPr="007F1DDA">
        <w:lastRenderedPageBreak/>
        <w:t>A BILL</w:t>
      </w:r>
      <w:r w:rsidR="009D41F3" w:rsidRPr="007F1DDA">
        <w:t xml:space="preserve"> to </w:t>
      </w:r>
      <w:r w:rsidR="00684077">
        <w:t xml:space="preserve">amend the Code of West Virginia, 1931, as amended, by adding a new article, </w:t>
      </w:r>
      <w:r w:rsidR="00684077" w:rsidRPr="00684077">
        <w:t xml:space="preserve">designated </w:t>
      </w:r>
      <w:r w:rsidR="00684077" w:rsidRPr="00684077">
        <w:rPr>
          <w:rFonts w:cs="Arial"/>
        </w:rPr>
        <w:t>§5B-12-1, §5B-12-2, §5B-12-3, §5B-12-4, §5B-12-5, §5B-12-6, §5B-12-7, §5B-12-8</w:t>
      </w:r>
      <w:r w:rsidR="00684077">
        <w:rPr>
          <w:rFonts w:cs="Arial"/>
        </w:rPr>
        <w:t xml:space="preserve">, </w:t>
      </w:r>
      <w:r w:rsidR="00684077" w:rsidRPr="00684077">
        <w:rPr>
          <w:rFonts w:cs="Arial"/>
        </w:rPr>
        <w:t>§5B-12-</w:t>
      </w:r>
      <w:r w:rsidR="00684077">
        <w:rPr>
          <w:rFonts w:cs="Arial"/>
        </w:rPr>
        <w:t xml:space="preserve">9, and </w:t>
      </w:r>
      <w:r w:rsidR="00684077" w:rsidRPr="00684077">
        <w:rPr>
          <w:rFonts w:cs="Arial"/>
        </w:rPr>
        <w:t>§5B-12-</w:t>
      </w:r>
      <w:r w:rsidR="00684077">
        <w:rPr>
          <w:rFonts w:cs="Arial"/>
        </w:rPr>
        <w:t>10</w:t>
      </w:r>
      <w:r w:rsidR="00684077" w:rsidRPr="00684077">
        <w:rPr>
          <w:rFonts w:cs="Arial"/>
        </w:rPr>
        <w:t xml:space="preserve">; and to amend </w:t>
      </w:r>
      <w:r w:rsidR="00C7325E">
        <w:rPr>
          <w:rFonts w:cs="Arial"/>
        </w:rPr>
        <w:t>the</w:t>
      </w:r>
      <w:r w:rsidR="00684077" w:rsidRPr="00684077">
        <w:rPr>
          <w:rFonts w:cs="Arial"/>
        </w:rPr>
        <w:t xml:space="preserve"> code by adding a new section, designated </w:t>
      </w:r>
      <w:r w:rsidR="00C7325E" w:rsidRPr="00684077">
        <w:rPr>
          <w:rFonts w:cs="Arial"/>
        </w:rPr>
        <w:t>§</w:t>
      </w:r>
      <w:r w:rsidR="00684077" w:rsidRPr="00684077">
        <w:rPr>
          <w:rFonts w:cs="Arial"/>
        </w:rPr>
        <w:t>60-2-27, relating to the creation of TEAM-WV.</w:t>
      </w:r>
    </w:p>
    <w:p w14:paraId="3DA5A886" w14:textId="37C7413A" w:rsidR="008903C3" w:rsidRDefault="008903C3" w:rsidP="00F80067">
      <w:pPr>
        <w:pStyle w:val="EnactingClause"/>
      </w:pPr>
      <w:r w:rsidRPr="007F1DDA">
        <w:t>Be it enacted by the Legislature of West Virginia:</w:t>
      </w:r>
    </w:p>
    <w:p w14:paraId="70264792" w14:textId="3B038E56" w:rsidR="00CE3DE9" w:rsidRPr="00684077" w:rsidRDefault="00CE3DE9" w:rsidP="00F80067">
      <w:pPr>
        <w:suppressLineNumbers/>
        <w:jc w:val="center"/>
        <w:outlineLvl w:val="0"/>
        <w:rPr>
          <w:rFonts w:cs="Arial"/>
          <w:b/>
          <w:caps/>
          <w:color w:val="auto"/>
          <w:sz w:val="28"/>
        </w:rPr>
      </w:pPr>
      <w:r w:rsidRPr="00684077">
        <w:rPr>
          <w:rFonts w:cs="Arial"/>
          <w:b/>
          <w:caps/>
          <w:color w:val="auto"/>
          <w:sz w:val="28"/>
        </w:rPr>
        <w:t>CHAPTER 5B.  ECONOMIC DEVELOPMENT ACT OF 1985.</w:t>
      </w:r>
    </w:p>
    <w:p w14:paraId="3CC0443E" w14:textId="7FA43658" w:rsidR="00CE3DE9" w:rsidRPr="00684077" w:rsidRDefault="00F80067" w:rsidP="00684077">
      <w:pPr>
        <w:pStyle w:val="ArticleHeading"/>
        <w:rPr>
          <w:u w:val="single"/>
        </w:rPr>
        <w:sectPr w:rsidR="00CE3DE9" w:rsidRPr="00684077" w:rsidSect="00684077">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684077">
        <w:rPr>
          <w:u w:val="single"/>
        </w:rPr>
        <w:t>ARTICLE 12. TEAM-WV.</w:t>
      </w:r>
    </w:p>
    <w:p w14:paraId="3706D12C" w14:textId="536290ED" w:rsidR="008903C3" w:rsidRPr="00684077" w:rsidRDefault="008903C3" w:rsidP="008903C3">
      <w:pPr>
        <w:pStyle w:val="SectionHeading"/>
        <w:rPr>
          <w:rFonts w:cs="Arial"/>
          <w:u w:val="single"/>
        </w:rPr>
        <w:sectPr w:rsidR="008903C3" w:rsidRPr="00684077" w:rsidSect="008903C3">
          <w:type w:val="continuous"/>
          <w:pgSz w:w="12240" w:h="15840" w:code="1"/>
          <w:pgMar w:top="1440" w:right="1440" w:bottom="1440" w:left="1440" w:header="720" w:footer="720" w:gutter="0"/>
          <w:lnNumType w:countBy="1" w:restart="newSection"/>
          <w:cols w:space="720"/>
          <w:titlePg/>
          <w:docGrid w:linePitch="360"/>
        </w:sectPr>
      </w:pPr>
      <w:r w:rsidRPr="00684077">
        <w:rPr>
          <w:rFonts w:cs="Arial"/>
          <w:u w:val="single"/>
        </w:rPr>
        <w:t>§</w:t>
      </w:r>
      <w:r w:rsidR="00736379" w:rsidRPr="00684077">
        <w:rPr>
          <w:rFonts w:cs="Arial"/>
          <w:u w:val="single"/>
        </w:rPr>
        <w:t>5</w:t>
      </w:r>
      <w:r w:rsidR="008A23C3" w:rsidRPr="00684077">
        <w:rPr>
          <w:rFonts w:cs="Arial"/>
          <w:u w:val="single"/>
        </w:rPr>
        <w:t>B</w:t>
      </w:r>
      <w:r w:rsidRPr="00684077">
        <w:rPr>
          <w:rFonts w:cs="Arial"/>
          <w:u w:val="single"/>
        </w:rPr>
        <w:t>-</w:t>
      </w:r>
      <w:r w:rsidR="00C02E3D" w:rsidRPr="00684077">
        <w:rPr>
          <w:rFonts w:cs="Arial"/>
          <w:u w:val="single"/>
        </w:rPr>
        <w:t>1</w:t>
      </w:r>
      <w:r w:rsidR="00736379" w:rsidRPr="00684077">
        <w:rPr>
          <w:rFonts w:cs="Arial"/>
          <w:u w:val="single"/>
        </w:rPr>
        <w:t>2</w:t>
      </w:r>
      <w:r w:rsidRPr="00684077">
        <w:rPr>
          <w:rFonts w:cs="Arial"/>
          <w:u w:val="single"/>
        </w:rPr>
        <w:t>-</w:t>
      </w:r>
      <w:r w:rsidR="005E5C11" w:rsidRPr="00684077">
        <w:rPr>
          <w:rFonts w:cs="Arial"/>
          <w:u w:val="single"/>
        </w:rPr>
        <w:t>1</w:t>
      </w:r>
      <w:r w:rsidRPr="00684077">
        <w:rPr>
          <w:rFonts w:cs="Arial"/>
          <w:u w:val="single"/>
        </w:rPr>
        <w:t xml:space="preserve">. </w:t>
      </w:r>
      <w:r w:rsidR="009D41F3" w:rsidRPr="00684077">
        <w:rPr>
          <w:rFonts w:cs="Arial"/>
          <w:u w:val="single"/>
        </w:rPr>
        <w:t>TEAM</w:t>
      </w:r>
      <w:r w:rsidR="00C02E3D" w:rsidRPr="00684077">
        <w:rPr>
          <w:rFonts w:cs="Arial"/>
          <w:u w:val="single"/>
        </w:rPr>
        <w:t>-</w:t>
      </w:r>
      <w:r w:rsidRPr="00684077">
        <w:rPr>
          <w:rFonts w:cs="Arial"/>
          <w:u w:val="single"/>
        </w:rPr>
        <w:t>W</w:t>
      </w:r>
      <w:r w:rsidR="009D41F3" w:rsidRPr="00684077">
        <w:rPr>
          <w:rFonts w:cs="Arial"/>
          <w:u w:val="single"/>
        </w:rPr>
        <w:t>V</w:t>
      </w:r>
      <w:r w:rsidR="00EB5379" w:rsidRPr="00684077">
        <w:rPr>
          <w:rFonts w:cs="Arial"/>
          <w:u w:val="single"/>
        </w:rPr>
        <w:t xml:space="preserve"> </w:t>
      </w:r>
      <w:r w:rsidRPr="00684077">
        <w:rPr>
          <w:rFonts w:cs="Arial"/>
          <w:u w:val="single"/>
        </w:rPr>
        <w:t>Corporation; creation; articles of incorporation.</w:t>
      </w:r>
    </w:p>
    <w:p w14:paraId="5BA87C59" w14:textId="1B558CB0" w:rsidR="008903C3" w:rsidRPr="0083367C" w:rsidRDefault="008903C3" w:rsidP="008903C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(a) As used in this </w:t>
      </w:r>
      <w:r w:rsidR="005B5070" w:rsidRPr="0083367C">
        <w:rPr>
          <w:rFonts w:ascii="Arial" w:hAnsi="Arial" w:cs="Arial"/>
          <w:color w:val="000000" w:themeColor="text1"/>
          <w:sz w:val="22"/>
          <w:szCs w:val="22"/>
          <w:u w:val="single"/>
        </w:rPr>
        <w:t>article</w:t>
      </w:r>
      <w:r w:rsidRPr="0083367C">
        <w:rPr>
          <w:rFonts w:ascii="Arial" w:hAnsi="Arial" w:cs="Arial"/>
          <w:color w:val="000000" w:themeColor="text1"/>
          <w:sz w:val="22"/>
          <w:szCs w:val="22"/>
          <w:u w:val="single"/>
        </w:rPr>
        <w:t>, "</w:t>
      </w:r>
      <w:r w:rsidR="009D41F3" w:rsidRPr="0083367C">
        <w:rPr>
          <w:rFonts w:ascii="Arial" w:hAnsi="Arial" w:cs="Arial"/>
          <w:color w:val="000000" w:themeColor="text1"/>
          <w:sz w:val="22"/>
          <w:szCs w:val="22"/>
          <w:u w:val="single"/>
        </w:rPr>
        <w:t>TEAM</w:t>
      </w:r>
      <w:r w:rsidR="00C02E3D"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W</w:t>
      </w:r>
      <w:r w:rsidR="008B10B4" w:rsidRPr="0083367C">
        <w:rPr>
          <w:rFonts w:ascii="Arial" w:hAnsi="Arial" w:cs="Arial"/>
          <w:color w:val="000000" w:themeColor="text1"/>
          <w:sz w:val="22"/>
          <w:szCs w:val="22"/>
          <w:u w:val="single"/>
        </w:rPr>
        <w:t>V</w:t>
      </w:r>
      <w:r w:rsidRPr="0083367C">
        <w:rPr>
          <w:rFonts w:ascii="Arial" w:hAnsi="Arial" w:cs="Arial"/>
          <w:color w:val="000000" w:themeColor="text1"/>
          <w:sz w:val="22"/>
          <w:szCs w:val="22"/>
          <w:u w:val="single"/>
        </w:rPr>
        <w:t xml:space="preserve">" means the </w:t>
      </w:r>
      <w:r w:rsidR="00264094" w:rsidRPr="0083367C">
        <w:rPr>
          <w:rFonts w:ascii="Arial" w:hAnsi="Arial" w:cs="Arial"/>
          <w:color w:val="000000" w:themeColor="text1"/>
          <w:sz w:val="22"/>
          <w:szCs w:val="22"/>
          <w:u w:val="single"/>
        </w:rPr>
        <w:t xml:space="preserve">non-stock, not-for-profit </w:t>
      </w:r>
      <w:r w:rsidRPr="0083367C">
        <w:rPr>
          <w:rFonts w:ascii="Arial" w:hAnsi="Arial" w:cs="Arial"/>
          <w:color w:val="000000" w:themeColor="text1"/>
          <w:sz w:val="22"/>
          <w:szCs w:val="22"/>
          <w:u w:val="single"/>
        </w:rPr>
        <w:t xml:space="preserve">corporation </w:t>
      </w:r>
      <w:r w:rsidR="00264094" w:rsidRPr="0083367C">
        <w:rPr>
          <w:rFonts w:ascii="Arial" w:hAnsi="Arial" w:cs="Arial"/>
          <w:color w:val="000000" w:themeColor="text1"/>
          <w:sz w:val="22"/>
          <w:szCs w:val="22"/>
          <w:u w:val="single"/>
        </w:rPr>
        <w:t xml:space="preserve">established </w:t>
      </w:r>
      <w:r w:rsidR="009542D5" w:rsidRPr="0083367C">
        <w:rPr>
          <w:rFonts w:ascii="Arial" w:hAnsi="Arial" w:cs="Arial"/>
          <w:color w:val="000000" w:themeColor="text1"/>
          <w:sz w:val="22"/>
          <w:szCs w:val="22"/>
          <w:u w:val="single"/>
        </w:rPr>
        <w:t xml:space="preserve">in accordance with </w:t>
      </w:r>
      <w:r w:rsidR="00264094" w:rsidRPr="0083367C">
        <w:rPr>
          <w:rFonts w:ascii="Arial" w:hAnsi="Arial" w:cs="Arial"/>
          <w:color w:val="000000" w:themeColor="text1"/>
          <w:sz w:val="22"/>
          <w:szCs w:val="22"/>
          <w:u w:val="single"/>
        </w:rPr>
        <w:t>the provisions of §31</w:t>
      </w:r>
      <w:r w:rsidR="009D41F3" w:rsidRPr="0083367C">
        <w:rPr>
          <w:rFonts w:ascii="Arial" w:hAnsi="Arial" w:cs="Arial"/>
          <w:color w:val="000000" w:themeColor="text1"/>
          <w:sz w:val="22"/>
          <w:szCs w:val="22"/>
          <w:u w:val="single"/>
        </w:rPr>
        <w:t>E</w:t>
      </w:r>
      <w:r w:rsidR="00264094" w:rsidRPr="0083367C">
        <w:rPr>
          <w:rFonts w:ascii="Arial" w:hAnsi="Arial" w:cs="Arial"/>
          <w:color w:val="000000" w:themeColor="text1"/>
          <w:sz w:val="22"/>
          <w:szCs w:val="22"/>
          <w:u w:val="single"/>
        </w:rPr>
        <w:t>-1-1</w:t>
      </w:r>
      <w:r w:rsidR="002D797E" w:rsidRPr="0083367C">
        <w:rPr>
          <w:rFonts w:ascii="Arial" w:hAnsi="Arial" w:cs="Arial"/>
          <w:color w:val="000000" w:themeColor="text1"/>
          <w:sz w:val="22"/>
          <w:szCs w:val="22"/>
          <w:u w:val="single"/>
        </w:rPr>
        <w:t>01</w:t>
      </w:r>
      <w:r w:rsidR="00264094" w:rsidRPr="0083367C">
        <w:rPr>
          <w:rFonts w:ascii="Arial" w:hAnsi="Arial" w:cs="Arial"/>
          <w:color w:val="000000" w:themeColor="text1"/>
          <w:sz w:val="22"/>
          <w:szCs w:val="22"/>
          <w:u w:val="single"/>
        </w:rPr>
        <w:t xml:space="preserve"> </w:t>
      </w:r>
      <w:r w:rsidR="00264094" w:rsidRPr="0083367C">
        <w:rPr>
          <w:rFonts w:ascii="Arial" w:hAnsi="Arial" w:cs="Arial"/>
          <w:i/>
          <w:iCs/>
          <w:color w:val="000000" w:themeColor="text1"/>
          <w:sz w:val="22"/>
          <w:szCs w:val="22"/>
          <w:u w:val="single"/>
        </w:rPr>
        <w:t>et seq.</w:t>
      </w:r>
      <w:r w:rsidRPr="0083367C">
        <w:rPr>
          <w:rFonts w:ascii="Arial" w:hAnsi="Arial" w:cs="Arial"/>
          <w:color w:val="000000" w:themeColor="text1"/>
          <w:sz w:val="22"/>
          <w:szCs w:val="22"/>
          <w:u w:val="single"/>
        </w:rPr>
        <w:t>, and includes any subsidiary of that corporation. In any section of</w:t>
      </w:r>
      <w:r w:rsidR="009542D5" w:rsidRPr="0083367C">
        <w:rPr>
          <w:rFonts w:ascii="Arial" w:hAnsi="Arial" w:cs="Arial"/>
          <w:color w:val="000000" w:themeColor="text1"/>
          <w:sz w:val="22"/>
          <w:szCs w:val="22"/>
          <w:u w:val="single"/>
        </w:rPr>
        <w:t xml:space="preserve"> this code</w:t>
      </w:r>
      <w:r w:rsidRPr="0083367C">
        <w:rPr>
          <w:rFonts w:ascii="Arial" w:hAnsi="Arial" w:cs="Arial"/>
          <w:color w:val="000000" w:themeColor="text1"/>
          <w:sz w:val="22"/>
          <w:szCs w:val="22"/>
          <w:u w:val="single"/>
        </w:rPr>
        <w:t xml:space="preserve"> that refers to </w:t>
      </w:r>
      <w:r w:rsidR="009D41F3" w:rsidRPr="0083367C">
        <w:rPr>
          <w:rFonts w:ascii="Arial" w:hAnsi="Arial" w:cs="Arial"/>
          <w:color w:val="000000" w:themeColor="text1"/>
          <w:sz w:val="22"/>
          <w:szCs w:val="22"/>
          <w:u w:val="single"/>
        </w:rPr>
        <w:t>TEAM</w:t>
      </w:r>
      <w:r w:rsidR="00C02E3D" w:rsidRPr="0083367C">
        <w:rPr>
          <w:rFonts w:ascii="Arial" w:hAnsi="Arial" w:cs="Arial"/>
          <w:color w:val="000000" w:themeColor="text1"/>
          <w:sz w:val="22"/>
          <w:szCs w:val="22"/>
          <w:u w:val="single"/>
        </w:rPr>
        <w:t>-</w:t>
      </w:r>
      <w:r w:rsidR="00264094" w:rsidRPr="0083367C">
        <w:rPr>
          <w:rFonts w:ascii="Arial" w:hAnsi="Arial" w:cs="Arial"/>
          <w:color w:val="000000" w:themeColor="text1"/>
          <w:sz w:val="22"/>
          <w:szCs w:val="22"/>
          <w:u w:val="single"/>
        </w:rPr>
        <w:t>W</w:t>
      </w:r>
      <w:r w:rsidR="008B10B4" w:rsidRPr="0083367C">
        <w:rPr>
          <w:rFonts w:ascii="Arial" w:hAnsi="Arial" w:cs="Arial"/>
          <w:color w:val="000000" w:themeColor="text1"/>
          <w:sz w:val="22"/>
          <w:szCs w:val="22"/>
          <w:u w:val="single"/>
        </w:rPr>
        <w:t>V</w:t>
      </w:r>
      <w:r w:rsidRPr="0083367C">
        <w:rPr>
          <w:rFonts w:ascii="Arial" w:hAnsi="Arial" w:cs="Arial"/>
          <w:color w:val="000000" w:themeColor="text1"/>
          <w:sz w:val="22"/>
          <w:szCs w:val="22"/>
          <w:u w:val="single"/>
        </w:rPr>
        <w:t xml:space="preserve">, reference to the corporation </w:t>
      </w:r>
      <w:r w:rsidR="009542D5" w:rsidRPr="0083367C">
        <w:rPr>
          <w:rFonts w:ascii="Arial" w:hAnsi="Arial" w:cs="Arial"/>
          <w:color w:val="000000" w:themeColor="text1"/>
          <w:sz w:val="22"/>
          <w:szCs w:val="22"/>
          <w:u w:val="single"/>
        </w:rPr>
        <w:t xml:space="preserve">shall also </w:t>
      </w:r>
      <w:r w:rsidRPr="0083367C">
        <w:rPr>
          <w:rFonts w:ascii="Arial" w:hAnsi="Arial" w:cs="Arial"/>
          <w:color w:val="000000" w:themeColor="text1"/>
          <w:sz w:val="22"/>
          <w:szCs w:val="22"/>
          <w:u w:val="single"/>
        </w:rPr>
        <w:t>include reference to any such subsidiary unless otherwise specified or clearly appearing from the context.</w:t>
      </w:r>
    </w:p>
    <w:p w14:paraId="69B751AC" w14:textId="3AFDEB69" w:rsidR="008903C3" w:rsidRPr="0083367C" w:rsidRDefault="008903C3" w:rsidP="008903C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(b) </w:t>
      </w:r>
      <w:r w:rsidR="009542D5" w:rsidRPr="0083367C">
        <w:rPr>
          <w:rFonts w:ascii="Arial" w:hAnsi="Arial" w:cs="Arial"/>
          <w:color w:val="000000" w:themeColor="text1"/>
          <w:sz w:val="22"/>
          <w:szCs w:val="22"/>
          <w:u w:val="single"/>
        </w:rPr>
        <w:t xml:space="preserve">On or before the effective date of the enactment of this article, </w:t>
      </w:r>
      <w:r w:rsidR="00A34129" w:rsidRPr="0083367C">
        <w:rPr>
          <w:rFonts w:ascii="Arial" w:hAnsi="Arial" w:cs="Arial"/>
          <w:color w:val="000000" w:themeColor="text1"/>
          <w:sz w:val="22"/>
          <w:szCs w:val="22"/>
          <w:u w:val="single"/>
        </w:rPr>
        <w:t>the Governor</w:t>
      </w:r>
      <w:r w:rsidRPr="0083367C">
        <w:rPr>
          <w:rFonts w:ascii="Arial" w:hAnsi="Arial" w:cs="Arial"/>
          <w:color w:val="000000" w:themeColor="text1"/>
          <w:sz w:val="22"/>
          <w:szCs w:val="22"/>
          <w:u w:val="single"/>
        </w:rPr>
        <w:t xml:space="preserve"> </w:t>
      </w:r>
      <w:r w:rsidR="009D41F3" w:rsidRPr="0083367C">
        <w:rPr>
          <w:rFonts w:ascii="Arial" w:hAnsi="Arial" w:cs="Arial"/>
          <w:color w:val="000000" w:themeColor="text1"/>
          <w:sz w:val="22"/>
          <w:szCs w:val="22"/>
          <w:u w:val="single"/>
        </w:rPr>
        <w:t xml:space="preserve">shall </w:t>
      </w:r>
      <w:r w:rsidRPr="0083367C">
        <w:rPr>
          <w:rFonts w:ascii="Arial" w:hAnsi="Arial" w:cs="Arial"/>
          <w:color w:val="000000" w:themeColor="text1"/>
          <w:sz w:val="22"/>
          <w:szCs w:val="22"/>
          <w:u w:val="single"/>
        </w:rPr>
        <w:t>form a nonprofit corporation, to be named "</w:t>
      </w:r>
      <w:r w:rsidR="009D41F3" w:rsidRPr="0083367C">
        <w:rPr>
          <w:rFonts w:ascii="Arial" w:hAnsi="Arial" w:cs="Arial"/>
          <w:color w:val="000000" w:themeColor="text1"/>
          <w:sz w:val="22"/>
          <w:szCs w:val="22"/>
          <w:u w:val="single"/>
        </w:rPr>
        <w:t>TEAM</w:t>
      </w:r>
      <w:r w:rsidR="00C02E3D"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W</w:t>
      </w:r>
      <w:r w:rsidR="00EB5379" w:rsidRPr="0083367C">
        <w:rPr>
          <w:rFonts w:ascii="Arial" w:hAnsi="Arial" w:cs="Arial"/>
          <w:color w:val="000000" w:themeColor="text1"/>
          <w:sz w:val="22"/>
          <w:szCs w:val="22"/>
          <w:u w:val="single"/>
        </w:rPr>
        <w:t>V</w:t>
      </w:r>
      <w:r w:rsidRPr="0083367C">
        <w:rPr>
          <w:rFonts w:ascii="Arial" w:hAnsi="Arial" w:cs="Arial"/>
          <w:color w:val="000000" w:themeColor="text1"/>
          <w:sz w:val="22"/>
          <w:szCs w:val="22"/>
          <w:u w:val="single"/>
        </w:rPr>
        <w:t>," with the</w:t>
      </w:r>
      <w:r w:rsidR="00A34129" w:rsidRPr="0083367C">
        <w:rPr>
          <w:rFonts w:ascii="Arial" w:hAnsi="Arial" w:cs="Arial"/>
          <w:color w:val="000000" w:themeColor="text1"/>
          <w:sz w:val="22"/>
          <w:szCs w:val="22"/>
          <w:u w:val="single"/>
        </w:rPr>
        <w:t xml:space="preserve"> purpose</w:t>
      </w:r>
      <w:r w:rsidRPr="0083367C">
        <w:rPr>
          <w:rFonts w:ascii="Arial" w:hAnsi="Arial" w:cs="Arial"/>
          <w:color w:val="000000" w:themeColor="text1"/>
          <w:sz w:val="22"/>
          <w:szCs w:val="22"/>
          <w:u w:val="single"/>
        </w:rPr>
        <w:t xml:space="preserve"> of promoting economic development, job creation, job retention, job training, and the recruitment of business to this state. Except as otherwise provided in this</w:t>
      </w:r>
      <w:r w:rsidR="009542D5" w:rsidRPr="0083367C">
        <w:rPr>
          <w:rFonts w:ascii="Arial" w:hAnsi="Arial" w:cs="Arial"/>
          <w:color w:val="000000" w:themeColor="text1"/>
          <w:sz w:val="22"/>
          <w:szCs w:val="22"/>
          <w:u w:val="single"/>
        </w:rPr>
        <w:t xml:space="preserve"> article</w:t>
      </w:r>
      <w:r w:rsidRPr="0083367C">
        <w:rPr>
          <w:rFonts w:ascii="Arial" w:hAnsi="Arial" w:cs="Arial"/>
          <w:color w:val="000000" w:themeColor="text1"/>
          <w:sz w:val="22"/>
          <w:szCs w:val="22"/>
          <w:u w:val="single"/>
        </w:rPr>
        <w:t xml:space="preserve">, the corporation shall be organized and operated in accordance with </w:t>
      </w:r>
      <w:r w:rsidR="00264094" w:rsidRPr="0083367C">
        <w:rPr>
          <w:rFonts w:ascii="Arial" w:hAnsi="Arial" w:cs="Arial"/>
          <w:color w:val="000000" w:themeColor="text1"/>
          <w:sz w:val="22"/>
          <w:szCs w:val="22"/>
          <w:u w:val="single"/>
        </w:rPr>
        <w:t>§31</w:t>
      </w:r>
      <w:r w:rsidR="009D41F3" w:rsidRPr="0083367C">
        <w:rPr>
          <w:rFonts w:ascii="Arial" w:hAnsi="Arial" w:cs="Arial"/>
          <w:color w:val="000000" w:themeColor="text1"/>
          <w:sz w:val="22"/>
          <w:szCs w:val="22"/>
          <w:u w:val="single"/>
        </w:rPr>
        <w:t>E</w:t>
      </w:r>
      <w:r w:rsidR="00264094" w:rsidRPr="0083367C">
        <w:rPr>
          <w:rFonts w:ascii="Arial" w:hAnsi="Arial" w:cs="Arial"/>
          <w:color w:val="000000" w:themeColor="text1"/>
          <w:sz w:val="22"/>
          <w:szCs w:val="22"/>
          <w:u w:val="single"/>
        </w:rPr>
        <w:t>-1-1</w:t>
      </w:r>
      <w:r w:rsidR="00BF7EE5" w:rsidRPr="0083367C">
        <w:rPr>
          <w:rFonts w:ascii="Arial" w:hAnsi="Arial" w:cs="Arial"/>
          <w:color w:val="000000" w:themeColor="text1"/>
          <w:sz w:val="22"/>
          <w:szCs w:val="22"/>
          <w:u w:val="single"/>
        </w:rPr>
        <w:t>01</w:t>
      </w:r>
      <w:r w:rsidR="00264094" w:rsidRPr="0083367C">
        <w:rPr>
          <w:rFonts w:ascii="Arial" w:hAnsi="Arial" w:cs="Arial"/>
          <w:color w:val="000000" w:themeColor="text1"/>
          <w:sz w:val="22"/>
          <w:szCs w:val="22"/>
          <w:u w:val="single"/>
        </w:rPr>
        <w:t xml:space="preserve"> </w:t>
      </w:r>
      <w:r w:rsidR="00264094" w:rsidRPr="0083367C">
        <w:rPr>
          <w:rFonts w:ascii="Arial" w:hAnsi="Arial" w:cs="Arial"/>
          <w:i/>
          <w:iCs/>
          <w:color w:val="000000" w:themeColor="text1"/>
          <w:sz w:val="22"/>
          <w:szCs w:val="22"/>
          <w:u w:val="single"/>
        </w:rPr>
        <w:t>et seq.</w:t>
      </w:r>
      <w:r w:rsidR="00F04F9E" w:rsidRPr="0083367C">
        <w:rPr>
          <w:rFonts w:ascii="Arial" w:hAnsi="Arial" w:cs="Arial"/>
          <w:color w:val="000000" w:themeColor="text1"/>
          <w:sz w:val="22"/>
          <w:szCs w:val="22"/>
          <w:u w:val="single"/>
        </w:rPr>
        <w:t xml:space="preserve"> of this code.</w:t>
      </w:r>
      <w:r w:rsidR="00264094"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The </w:t>
      </w:r>
      <w:r w:rsidR="00BA1AEF" w:rsidRPr="0083367C">
        <w:rPr>
          <w:rFonts w:ascii="Arial" w:hAnsi="Arial" w:cs="Arial"/>
          <w:color w:val="000000" w:themeColor="text1"/>
          <w:sz w:val="22"/>
          <w:szCs w:val="22"/>
          <w:u w:val="single"/>
        </w:rPr>
        <w:t>Governor</w:t>
      </w:r>
      <w:r w:rsidRPr="0083367C">
        <w:rPr>
          <w:rFonts w:ascii="Arial" w:hAnsi="Arial" w:cs="Arial"/>
          <w:color w:val="000000" w:themeColor="text1"/>
          <w:sz w:val="22"/>
          <w:szCs w:val="22"/>
          <w:u w:val="single"/>
        </w:rPr>
        <w:t xml:space="preserve"> shall sign and file articles of incorporation for the corporation with the </w:t>
      </w:r>
      <w:r w:rsidR="009542D5" w:rsidRPr="0083367C">
        <w:rPr>
          <w:rFonts w:ascii="Arial" w:hAnsi="Arial" w:cs="Arial"/>
          <w:color w:val="000000" w:themeColor="text1"/>
          <w:sz w:val="22"/>
          <w:szCs w:val="22"/>
          <w:u w:val="single"/>
        </w:rPr>
        <w:t>S</w:t>
      </w:r>
      <w:r w:rsidRPr="0083367C">
        <w:rPr>
          <w:rFonts w:ascii="Arial" w:hAnsi="Arial" w:cs="Arial"/>
          <w:color w:val="000000" w:themeColor="text1"/>
          <w:sz w:val="22"/>
          <w:szCs w:val="22"/>
          <w:u w:val="single"/>
        </w:rPr>
        <w:t xml:space="preserve">ecretary of </w:t>
      </w:r>
      <w:r w:rsidR="009542D5" w:rsidRPr="0083367C">
        <w:rPr>
          <w:rFonts w:ascii="Arial" w:hAnsi="Arial" w:cs="Arial"/>
          <w:color w:val="000000" w:themeColor="text1"/>
          <w:sz w:val="22"/>
          <w:szCs w:val="22"/>
          <w:u w:val="single"/>
        </w:rPr>
        <w:t>S</w:t>
      </w:r>
      <w:r w:rsidRPr="0083367C">
        <w:rPr>
          <w:rFonts w:ascii="Arial" w:hAnsi="Arial" w:cs="Arial"/>
          <w:color w:val="000000" w:themeColor="text1"/>
          <w:sz w:val="22"/>
          <w:szCs w:val="22"/>
          <w:u w:val="single"/>
        </w:rPr>
        <w:t>tate. The legal existence of the corporation shall begin upon the filing of the articles.</w:t>
      </w:r>
    </w:p>
    <w:p w14:paraId="38C5308A" w14:textId="39285EC5" w:rsidR="008903C3" w:rsidRPr="0083367C" w:rsidRDefault="008903C3" w:rsidP="005B5070">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DE666F" w:rsidRPr="0083367C">
        <w:rPr>
          <w:rFonts w:ascii="Arial" w:hAnsi="Arial" w:cs="Arial"/>
          <w:color w:val="000000" w:themeColor="text1"/>
          <w:sz w:val="22"/>
          <w:szCs w:val="22"/>
          <w:u w:val="single"/>
        </w:rPr>
        <w:t>c</w:t>
      </w:r>
      <w:r w:rsidRPr="0083367C">
        <w:rPr>
          <w:rFonts w:ascii="Arial" w:hAnsi="Arial" w:cs="Arial"/>
          <w:color w:val="000000" w:themeColor="text1"/>
          <w:sz w:val="22"/>
          <w:szCs w:val="22"/>
          <w:u w:val="single"/>
        </w:rPr>
        <w:t>) In addition to meeting the requirements for articles of incorporation</w:t>
      </w:r>
      <w:r w:rsidR="009542D5" w:rsidRPr="0083367C">
        <w:rPr>
          <w:rFonts w:ascii="Arial" w:hAnsi="Arial" w:cs="Arial"/>
          <w:color w:val="000000" w:themeColor="text1"/>
          <w:sz w:val="22"/>
          <w:szCs w:val="22"/>
          <w:u w:val="single"/>
        </w:rPr>
        <w:t xml:space="preserve"> set forth</w:t>
      </w:r>
      <w:r w:rsidRPr="0083367C">
        <w:rPr>
          <w:rFonts w:ascii="Arial" w:hAnsi="Arial" w:cs="Arial"/>
          <w:color w:val="000000" w:themeColor="text1"/>
          <w:sz w:val="22"/>
          <w:szCs w:val="22"/>
          <w:u w:val="single"/>
        </w:rPr>
        <w:t xml:space="preserve"> in </w:t>
      </w:r>
      <w:r w:rsidR="005B5070" w:rsidRPr="0083367C">
        <w:rPr>
          <w:rFonts w:ascii="Arial" w:hAnsi="Arial" w:cs="Arial"/>
          <w:color w:val="000000" w:themeColor="text1"/>
          <w:sz w:val="22"/>
          <w:szCs w:val="22"/>
          <w:u w:val="single"/>
        </w:rPr>
        <w:t xml:space="preserve">§31E-2-201 </w:t>
      </w:r>
      <w:r w:rsidR="005B5070" w:rsidRPr="0083367C">
        <w:rPr>
          <w:rFonts w:ascii="Arial" w:hAnsi="Arial" w:cs="Arial"/>
          <w:i/>
          <w:iCs/>
          <w:color w:val="000000" w:themeColor="text1"/>
          <w:sz w:val="22"/>
          <w:szCs w:val="22"/>
          <w:u w:val="single"/>
        </w:rPr>
        <w:t>et seq.</w:t>
      </w:r>
      <w:r w:rsidR="005B5070" w:rsidRPr="0083367C">
        <w:rPr>
          <w:rFonts w:ascii="Arial" w:hAnsi="Arial" w:cs="Arial"/>
          <w:color w:val="000000" w:themeColor="text1"/>
          <w:sz w:val="22"/>
          <w:szCs w:val="22"/>
          <w:u w:val="single"/>
        </w:rPr>
        <w:t xml:space="preserve"> of this code, </w:t>
      </w:r>
      <w:r w:rsidRPr="0083367C">
        <w:rPr>
          <w:rFonts w:ascii="Arial" w:hAnsi="Arial" w:cs="Arial"/>
          <w:color w:val="000000" w:themeColor="text1"/>
          <w:sz w:val="22"/>
          <w:szCs w:val="22"/>
          <w:u w:val="single"/>
        </w:rPr>
        <w:t xml:space="preserve">the articles of incorporation for the nonprofit corporation </w:t>
      </w:r>
      <w:r w:rsidR="00A34129" w:rsidRPr="0083367C">
        <w:rPr>
          <w:rFonts w:ascii="Arial" w:hAnsi="Arial" w:cs="Arial"/>
          <w:color w:val="000000" w:themeColor="text1"/>
          <w:sz w:val="22"/>
          <w:szCs w:val="22"/>
          <w:u w:val="single"/>
        </w:rPr>
        <w:t>shall include</w:t>
      </w:r>
      <w:r w:rsidRPr="0083367C">
        <w:rPr>
          <w:rFonts w:ascii="Arial" w:hAnsi="Arial" w:cs="Arial"/>
          <w:color w:val="000000" w:themeColor="text1"/>
          <w:sz w:val="22"/>
          <w:szCs w:val="22"/>
          <w:u w:val="single"/>
        </w:rPr>
        <w:t xml:space="preserve"> the following:</w:t>
      </w:r>
    </w:p>
    <w:p w14:paraId="7FE3FE0A" w14:textId="1DEC0D97" w:rsidR="008903C3" w:rsidRPr="0083367C" w:rsidRDefault="008903C3" w:rsidP="008903C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(1) The designation of the name of the corporation as </w:t>
      </w:r>
      <w:r w:rsidR="009D41F3" w:rsidRPr="0083367C">
        <w:rPr>
          <w:rFonts w:ascii="Arial" w:hAnsi="Arial" w:cs="Arial"/>
          <w:color w:val="000000" w:themeColor="text1"/>
          <w:sz w:val="22"/>
          <w:szCs w:val="22"/>
          <w:u w:val="single"/>
        </w:rPr>
        <w:t>TEAM</w:t>
      </w:r>
      <w:r w:rsidR="00C02E3D"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W</w:t>
      </w:r>
      <w:r w:rsidR="00EB5379" w:rsidRPr="0083367C">
        <w:rPr>
          <w:rFonts w:ascii="Arial" w:hAnsi="Arial" w:cs="Arial"/>
          <w:color w:val="000000" w:themeColor="text1"/>
          <w:sz w:val="22"/>
          <w:szCs w:val="22"/>
          <w:u w:val="single"/>
        </w:rPr>
        <w:t>V</w:t>
      </w:r>
      <w:r w:rsidRPr="0083367C">
        <w:rPr>
          <w:rFonts w:ascii="Arial" w:hAnsi="Arial" w:cs="Arial"/>
          <w:color w:val="000000" w:themeColor="text1"/>
          <w:sz w:val="22"/>
          <w:szCs w:val="22"/>
          <w:u w:val="single"/>
        </w:rPr>
        <w:t>;</w:t>
      </w:r>
    </w:p>
    <w:p w14:paraId="5F6B4508" w14:textId="56D99F19" w:rsidR="004615BB" w:rsidRPr="0083367C" w:rsidRDefault="004615BB" w:rsidP="008903C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lastRenderedPageBreak/>
        <w:t>(2) A provision, in accordance with this section, providing for the nomination and appointment of members to the board of directors;</w:t>
      </w:r>
    </w:p>
    <w:p w14:paraId="1D017EC4" w14:textId="787EFDF1" w:rsidR="008903C3" w:rsidRPr="0083367C" w:rsidRDefault="008903C3" w:rsidP="008903C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844364" w:rsidRPr="0083367C">
        <w:rPr>
          <w:rFonts w:ascii="Arial" w:hAnsi="Arial" w:cs="Arial"/>
          <w:color w:val="000000" w:themeColor="text1"/>
          <w:sz w:val="22"/>
          <w:szCs w:val="22"/>
          <w:u w:val="single"/>
        </w:rPr>
        <w:t>3</w:t>
      </w:r>
      <w:r w:rsidRPr="0083367C">
        <w:rPr>
          <w:rFonts w:ascii="Arial" w:hAnsi="Arial" w:cs="Arial"/>
          <w:color w:val="000000" w:themeColor="text1"/>
          <w:sz w:val="22"/>
          <w:szCs w:val="22"/>
          <w:u w:val="single"/>
        </w:rPr>
        <w:t xml:space="preserve">) A provision for the appointment of a chief </w:t>
      </w:r>
      <w:r w:rsidR="00733A65" w:rsidRPr="0083367C">
        <w:rPr>
          <w:rFonts w:ascii="Arial" w:hAnsi="Arial" w:cs="Arial"/>
          <w:color w:val="000000" w:themeColor="text1"/>
          <w:sz w:val="22"/>
          <w:szCs w:val="22"/>
          <w:u w:val="single"/>
        </w:rPr>
        <w:t>executive</w:t>
      </w:r>
      <w:r w:rsidRPr="0083367C">
        <w:rPr>
          <w:rFonts w:ascii="Arial" w:hAnsi="Arial" w:cs="Arial"/>
          <w:color w:val="000000" w:themeColor="text1"/>
          <w:sz w:val="22"/>
          <w:szCs w:val="22"/>
          <w:u w:val="single"/>
        </w:rPr>
        <w:t xml:space="preserve"> officer of the corporation by the board. The chief </w:t>
      </w:r>
      <w:r w:rsidR="00733A65" w:rsidRPr="0083367C">
        <w:rPr>
          <w:rFonts w:ascii="Arial" w:hAnsi="Arial" w:cs="Arial"/>
          <w:color w:val="000000" w:themeColor="text1"/>
          <w:sz w:val="22"/>
          <w:szCs w:val="22"/>
          <w:u w:val="single"/>
        </w:rPr>
        <w:t>executive</w:t>
      </w:r>
      <w:r w:rsidRPr="0083367C">
        <w:rPr>
          <w:rFonts w:ascii="Arial" w:hAnsi="Arial" w:cs="Arial"/>
          <w:color w:val="000000" w:themeColor="text1"/>
          <w:sz w:val="22"/>
          <w:szCs w:val="22"/>
          <w:u w:val="single"/>
        </w:rPr>
        <w:t xml:space="preserve"> officer shall serve at the pleasure of the board and shall have the power to execute contracts, spend corporation funds, and hire employees on behalf of the corporation. If the position of chief </w:t>
      </w:r>
      <w:r w:rsidR="00733A65" w:rsidRPr="0083367C">
        <w:rPr>
          <w:rFonts w:ascii="Arial" w:hAnsi="Arial" w:cs="Arial"/>
          <w:color w:val="000000" w:themeColor="text1"/>
          <w:sz w:val="22"/>
          <w:szCs w:val="22"/>
          <w:u w:val="single"/>
        </w:rPr>
        <w:t>executive</w:t>
      </w:r>
      <w:r w:rsidRPr="0083367C">
        <w:rPr>
          <w:rFonts w:ascii="Arial" w:hAnsi="Arial" w:cs="Arial"/>
          <w:color w:val="000000" w:themeColor="text1"/>
          <w:sz w:val="22"/>
          <w:szCs w:val="22"/>
          <w:u w:val="single"/>
        </w:rPr>
        <w:t xml:space="preserve"> officer becomes vacant for any reason, the vacancy shall be filled in the same manner as provided in this </w:t>
      </w:r>
      <w:r w:rsidR="00BF7EE5" w:rsidRPr="0083367C">
        <w:rPr>
          <w:rFonts w:ascii="Arial" w:hAnsi="Arial" w:cs="Arial"/>
          <w:color w:val="000000" w:themeColor="text1"/>
          <w:sz w:val="22"/>
          <w:szCs w:val="22"/>
          <w:u w:val="single"/>
        </w:rPr>
        <w:t>section</w:t>
      </w:r>
      <w:r w:rsidRPr="0083367C">
        <w:rPr>
          <w:rFonts w:ascii="Arial" w:hAnsi="Arial" w:cs="Arial"/>
          <w:color w:val="000000" w:themeColor="text1"/>
          <w:sz w:val="22"/>
          <w:szCs w:val="22"/>
          <w:u w:val="single"/>
        </w:rPr>
        <w:t>.</w:t>
      </w:r>
    </w:p>
    <w:p w14:paraId="5D68DE26" w14:textId="68606091" w:rsidR="008903C3" w:rsidRPr="0083367C" w:rsidRDefault="008903C3" w:rsidP="008903C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844364" w:rsidRPr="0083367C">
        <w:rPr>
          <w:rFonts w:ascii="Arial" w:hAnsi="Arial" w:cs="Arial"/>
          <w:color w:val="000000" w:themeColor="text1"/>
          <w:sz w:val="22"/>
          <w:szCs w:val="22"/>
          <w:u w:val="single"/>
        </w:rPr>
        <w:t>4</w:t>
      </w:r>
      <w:r w:rsidRPr="0083367C">
        <w:rPr>
          <w:rFonts w:ascii="Arial" w:hAnsi="Arial" w:cs="Arial"/>
          <w:color w:val="000000" w:themeColor="text1"/>
          <w:sz w:val="22"/>
          <w:szCs w:val="22"/>
          <w:u w:val="single"/>
        </w:rPr>
        <w:t>) Provisions requiring the board to do all of the following:</w:t>
      </w:r>
    </w:p>
    <w:p w14:paraId="1B1F3372" w14:textId="6579CC82" w:rsidR="008903C3" w:rsidRPr="0083367C" w:rsidRDefault="008903C3" w:rsidP="008903C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(A) Adopt one or more resolutions providing for </w:t>
      </w:r>
      <w:r w:rsidR="003D5A60" w:rsidRPr="0083367C">
        <w:rPr>
          <w:rFonts w:ascii="Arial" w:hAnsi="Arial" w:cs="Arial"/>
          <w:color w:val="000000" w:themeColor="text1"/>
          <w:sz w:val="22"/>
          <w:szCs w:val="22"/>
          <w:u w:val="single"/>
        </w:rPr>
        <w:t xml:space="preserve">the </w:t>
      </w:r>
      <w:r w:rsidRPr="0083367C">
        <w:rPr>
          <w:rFonts w:ascii="Arial" w:hAnsi="Arial" w:cs="Arial"/>
          <w:color w:val="000000" w:themeColor="text1"/>
          <w:sz w:val="22"/>
          <w:szCs w:val="22"/>
          <w:u w:val="single"/>
        </w:rPr>
        <w:t xml:space="preserve">compensation of the chief </w:t>
      </w:r>
      <w:r w:rsidR="00733A65" w:rsidRPr="0083367C">
        <w:rPr>
          <w:rFonts w:ascii="Arial" w:hAnsi="Arial" w:cs="Arial"/>
          <w:color w:val="000000" w:themeColor="text1"/>
          <w:sz w:val="22"/>
          <w:szCs w:val="22"/>
          <w:u w:val="single"/>
        </w:rPr>
        <w:t>executive</w:t>
      </w:r>
      <w:r w:rsidRPr="0083367C">
        <w:rPr>
          <w:rFonts w:ascii="Arial" w:hAnsi="Arial" w:cs="Arial"/>
          <w:color w:val="000000" w:themeColor="text1"/>
          <w:sz w:val="22"/>
          <w:szCs w:val="22"/>
          <w:u w:val="single"/>
        </w:rPr>
        <w:t xml:space="preserve"> officer;</w:t>
      </w:r>
    </w:p>
    <w:p w14:paraId="17055583" w14:textId="55FA7E77" w:rsidR="008903C3" w:rsidRPr="0083367C" w:rsidRDefault="008903C3" w:rsidP="008903C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(B) Approve an employee compensation plan recommended by the chief </w:t>
      </w:r>
      <w:r w:rsidR="00733A65" w:rsidRPr="0083367C">
        <w:rPr>
          <w:rFonts w:ascii="Arial" w:hAnsi="Arial" w:cs="Arial"/>
          <w:color w:val="000000" w:themeColor="text1"/>
          <w:sz w:val="22"/>
          <w:szCs w:val="22"/>
          <w:u w:val="single"/>
        </w:rPr>
        <w:t>executive</w:t>
      </w:r>
      <w:r w:rsidRPr="0083367C">
        <w:rPr>
          <w:rFonts w:ascii="Arial" w:hAnsi="Arial" w:cs="Arial"/>
          <w:color w:val="000000" w:themeColor="text1"/>
          <w:sz w:val="22"/>
          <w:szCs w:val="22"/>
          <w:u w:val="single"/>
        </w:rPr>
        <w:t xml:space="preserve"> officer;</w:t>
      </w:r>
    </w:p>
    <w:p w14:paraId="42AE45CD" w14:textId="13ACB648" w:rsidR="008903C3" w:rsidRPr="0083367C" w:rsidRDefault="008903C3" w:rsidP="008903C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(C) Approve a contract with the </w:t>
      </w:r>
      <w:r w:rsidR="008B10B4" w:rsidRPr="0083367C">
        <w:rPr>
          <w:rFonts w:ascii="Arial" w:hAnsi="Arial" w:cs="Arial"/>
          <w:color w:val="000000" w:themeColor="text1"/>
          <w:sz w:val="22"/>
          <w:szCs w:val="22"/>
          <w:u w:val="single"/>
        </w:rPr>
        <w:t>Department of Commerce</w:t>
      </w:r>
      <w:r w:rsidRPr="0083367C">
        <w:rPr>
          <w:rFonts w:ascii="Arial" w:hAnsi="Arial" w:cs="Arial"/>
          <w:color w:val="000000" w:themeColor="text1"/>
          <w:sz w:val="22"/>
          <w:szCs w:val="22"/>
          <w:u w:val="single"/>
        </w:rPr>
        <w:t xml:space="preserve"> for the corporation to assist the </w:t>
      </w:r>
      <w:r w:rsidR="009542D5" w:rsidRPr="0083367C">
        <w:rPr>
          <w:rFonts w:ascii="Arial" w:hAnsi="Arial" w:cs="Arial"/>
          <w:color w:val="000000" w:themeColor="text1"/>
          <w:sz w:val="22"/>
          <w:szCs w:val="22"/>
          <w:u w:val="single"/>
        </w:rPr>
        <w:t>S</w:t>
      </w:r>
      <w:r w:rsidR="0035790B" w:rsidRPr="0083367C">
        <w:rPr>
          <w:rFonts w:ascii="Arial" w:hAnsi="Arial" w:cs="Arial"/>
          <w:color w:val="000000" w:themeColor="text1"/>
          <w:sz w:val="22"/>
          <w:szCs w:val="22"/>
          <w:u w:val="single"/>
        </w:rPr>
        <w:t>ecretary</w:t>
      </w:r>
      <w:r w:rsidR="009542D5" w:rsidRPr="0083367C">
        <w:rPr>
          <w:rFonts w:ascii="Arial" w:hAnsi="Arial" w:cs="Arial"/>
          <w:color w:val="000000" w:themeColor="text1"/>
          <w:sz w:val="22"/>
          <w:szCs w:val="22"/>
          <w:u w:val="single"/>
        </w:rPr>
        <w:t xml:space="preserve"> of Commerce</w:t>
      </w:r>
      <w:r w:rsidRPr="0083367C">
        <w:rPr>
          <w:rFonts w:ascii="Arial" w:hAnsi="Arial" w:cs="Arial"/>
          <w:color w:val="000000" w:themeColor="text1"/>
          <w:sz w:val="22"/>
          <w:szCs w:val="22"/>
          <w:u w:val="single"/>
        </w:rPr>
        <w:t xml:space="preserve"> and the </w:t>
      </w:r>
      <w:r w:rsidR="0035790B" w:rsidRPr="0083367C">
        <w:rPr>
          <w:rFonts w:ascii="Arial" w:hAnsi="Arial" w:cs="Arial"/>
          <w:color w:val="000000" w:themeColor="text1"/>
          <w:sz w:val="22"/>
          <w:szCs w:val="22"/>
          <w:u w:val="single"/>
        </w:rPr>
        <w:t>department</w:t>
      </w:r>
      <w:r w:rsidRPr="0083367C">
        <w:rPr>
          <w:rFonts w:ascii="Arial" w:hAnsi="Arial" w:cs="Arial"/>
          <w:color w:val="000000" w:themeColor="text1"/>
          <w:sz w:val="22"/>
          <w:szCs w:val="22"/>
          <w:u w:val="single"/>
        </w:rPr>
        <w:t xml:space="preserve"> with providing services or otherwise carrying out the functions or duties of the </w:t>
      </w:r>
      <w:r w:rsidR="0035790B" w:rsidRPr="0083367C">
        <w:rPr>
          <w:rFonts w:ascii="Arial" w:hAnsi="Arial" w:cs="Arial"/>
          <w:color w:val="000000" w:themeColor="text1"/>
          <w:sz w:val="22"/>
          <w:szCs w:val="22"/>
          <w:u w:val="single"/>
        </w:rPr>
        <w:t>department</w:t>
      </w:r>
      <w:r w:rsidRPr="0083367C">
        <w:rPr>
          <w:rFonts w:ascii="Arial" w:hAnsi="Arial" w:cs="Arial"/>
          <w:color w:val="000000" w:themeColor="text1"/>
          <w:sz w:val="22"/>
          <w:szCs w:val="22"/>
          <w:u w:val="single"/>
        </w:rPr>
        <w:t xml:space="preserve">, including the operation and management of programs, offices, divisions, or boards, as may be determined by the </w:t>
      </w:r>
      <w:r w:rsidR="0035790B" w:rsidRPr="0083367C">
        <w:rPr>
          <w:rFonts w:ascii="Arial" w:hAnsi="Arial" w:cs="Arial"/>
          <w:color w:val="000000" w:themeColor="text1"/>
          <w:sz w:val="22"/>
          <w:szCs w:val="22"/>
          <w:u w:val="single"/>
        </w:rPr>
        <w:t>secretary</w:t>
      </w:r>
      <w:r w:rsidR="00BC4399" w:rsidRPr="0083367C">
        <w:rPr>
          <w:rFonts w:ascii="Arial" w:hAnsi="Arial" w:cs="Arial"/>
          <w:color w:val="000000" w:themeColor="text1"/>
          <w:sz w:val="22"/>
          <w:szCs w:val="22"/>
          <w:u w:val="single"/>
        </w:rPr>
        <w:t>;</w:t>
      </w:r>
    </w:p>
    <w:p w14:paraId="32B8A0B1" w14:textId="577DF6E1" w:rsidR="008903C3" w:rsidRPr="0083367C" w:rsidRDefault="008903C3" w:rsidP="008903C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(D) Approve all major contracts for services recommended by the chief </w:t>
      </w:r>
      <w:r w:rsidR="00733A65" w:rsidRPr="0083367C">
        <w:rPr>
          <w:rFonts w:ascii="Arial" w:hAnsi="Arial" w:cs="Arial"/>
          <w:color w:val="000000" w:themeColor="text1"/>
          <w:sz w:val="22"/>
          <w:szCs w:val="22"/>
          <w:u w:val="single"/>
        </w:rPr>
        <w:t>executive</w:t>
      </w:r>
      <w:r w:rsidRPr="0083367C">
        <w:rPr>
          <w:rFonts w:ascii="Arial" w:hAnsi="Arial" w:cs="Arial"/>
          <w:color w:val="000000" w:themeColor="text1"/>
          <w:sz w:val="22"/>
          <w:szCs w:val="22"/>
          <w:u w:val="single"/>
        </w:rPr>
        <w:t xml:space="preserve"> officer;</w:t>
      </w:r>
    </w:p>
    <w:p w14:paraId="6FF96A42" w14:textId="18C17400" w:rsidR="008903C3" w:rsidRPr="0083367C" w:rsidRDefault="008903C3" w:rsidP="0035790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35790B" w:rsidRPr="0083367C">
        <w:rPr>
          <w:rFonts w:ascii="Arial" w:hAnsi="Arial" w:cs="Arial"/>
          <w:color w:val="000000" w:themeColor="text1"/>
          <w:sz w:val="22"/>
          <w:szCs w:val="22"/>
          <w:u w:val="single"/>
        </w:rPr>
        <w:t>E</w:t>
      </w:r>
      <w:r w:rsidRPr="0083367C">
        <w:rPr>
          <w:rFonts w:ascii="Arial" w:hAnsi="Arial" w:cs="Arial"/>
          <w:color w:val="000000" w:themeColor="text1"/>
          <w:sz w:val="22"/>
          <w:szCs w:val="22"/>
          <w:u w:val="single"/>
        </w:rPr>
        <w:t>) Establish an annual strategic plan and standards of measure to be used in evaluating the corporation's success in executing the plan;</w:t>
      </w:r>
    </w:p>
    <w:p w14:paraId="4E6E5C83" w14:textId="4A390810" w:rsidR="008903C3" w:rsidRPr="0083367C" w:rsidRDefault="008903C3" w:rsidP="0035790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35790B" w:rsidRPr="0083367C">
        <w:rPr>
          <w:rFonts w:ascii="Arial" w:hAnsi="Arial" w:cs="Arial"/>
          <w:color w:val="000000" w:themeColor="text1"/>
          <w:sz w:val="22"/>
          <w:szCs w:val="22"/>
          <w:u w:val="single"/>
        </w:rPr>
        <w:t>F</w:t>
      </w:r>
      <w:r w:rsidRPr="0083367C">
        <w:rPr>
          <w:rFonts w:ascii="Arial" w:hAnsi="Arial" w:cs="Arial"/>
          <w:color w:val="000000" w:themeColor="text1"/>
          <w:sz w:val="22"/>
          <w:szCs w:val="22"/>
          <w:u w:val="single"/>
        </w:rPr>
        <w:t>) Establish a conflicts of interest policy that, at a minimum, complies with</w:t>
      </w:r>
      <w:r w:rsidR="00791ADC" w:rsidRPr="0083367C">
        <w:rPr>
          <w:rFonts w:ascii="Arial" w:hAnsi="Arial" w:cs="Arial"/>
          <w:color w:val="000000" w:themeColor="text1"/>
          <w:sz w:val="22"/>
          <w:szCs w:val="22"/>
          <w:u w:val="single"/>
        </w:rPr>
        <w:t xml:space="preserve"> </w:t>
      </w:r>
      <w:r w:rsidR="00304C93" w:rsidRPr="0083367C">
        <w:rPr>
          <w:rFonts w:ascii="Arial" w:hAnsi="Arial" w:cs="Arial"/>
          <w:color w:val="000000" w:themeColor="text1"/>
          <w:sz w:val="22"/>
          <w:szCs w:val="22"/>
          <w:u w:val="single"/>
        </w:rPr>
        <w:t xml:space="preserve">section </w:t>
      </w:r>
      <w:r w:rsidR="00BF7EE5" w:rsidRPr="0083367C">
        <w:rPr>
          <w:rFonts w:ascii="Arial" w:hAnsi="Arial" w:cs="Arial"/>
          <w:color w:val="000000" w:themeColor="text1"/>
          <w:sz w:val="22"/>
          <w:szCs w:val="22"/>
          <w:u w:val="single"/>
        </w:rPr>
        <w:t>six</w:t>
      </w:r>
      <w:r w:rsidR="00304C93" w:rsidRPr="0083367C">
        <w:rPr>
          <w:rFonts w:ascii="Arial" w:hAnsi="Arial" w:cs="Arial"/>
          <w:color w:val="000000" w:themeColor="text1"/>
          <w:sz w:val="22"/>
          <w:szCs w:val="22"/>
          <w:u w:val="single"/>
        </w:rPr>
        <w:t xml:space="preserve"> of this article</w:t>
      </w:r>
      <w:r w:rsidR="00791ADC" w:rsidRPr="0083367C">
        <w:rPr>
          <w:rFonts w:ascii="Arial" w:hAnsi="Arial" w:cs="Arial"/>
          <w:color w:val="000000" w:themeColor="text1"/>
          <w:sz w:val="22"/>
          <w:szCs w:val="22"/>
          <w:u w:val="single"/>
        </w:rPr>
        <w:t>;</w:t>
      </w:r>
    </w:p>
    <w:p w14:paraId="7ADFF536" w14:textId="6D85DF53" w:rsidR="008903C3" w:rsidRPr="0083367C" w:rsidRDefault="008903C3" w:rsidP="0035790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35790B" w:rsidRPr="0083367C">
        <w:rPr>
          <w:rFonts w:ascii="Arial" w:hAnsi="Arial" w:cs="Arial"/>
          <w:color w:val="000000" w:themeColor="text1"/>
          <w:sz w:val="22"/>
          <w:szCs w:val="22"/>
          <w:u w:val="single"/>
        </w:rPr>
        <w:t>G</w:t>
      </w:r>
      <w:r w:rsidRPr="0083367C">
        <w:rPr>
          <w:rFonts w:ascii="Arial" w:hAnsi="Arial" w:cs="Arial"/>
          <w:color w:val="000000" w:themeColor="text1"/>
          <w:sz w:val="22"/>
          <w:szCs w:val="22"/>
          <w:u w:val="single"/>
        </w:rPr>
        <w:t xml:space="preserve">) Hold a minimum of four meetings per year at which a quorum of the board is physically present, and such other meetings, at which </w:t>
      </w:r>
      <w:r w:rsidR="00BF7EE5" w:rsidRPr="0083367C">
        <w:rPr>
          <w:rFonts w:ascii="Arial" w:hAnsi="Arial" w:cs="Arial"/>
          <w:color w:val="000000" w:themeColor="text1"/>
          <w:sz w:val="22"/>
          <w:szCs w:val="22"/>
          <w:u w:val="single"/>
        </w:rPr>
        <w:t xml:space="preserve">the </w:t>
      </w:r>
      <w:r w:rsidRPr="0083367C">
        <w:rPr>
          <w:rFonts w:ascii="Arial" w:hAnsi="Arial" w:cs="Arial"/>
          <w:color w:val="000000" w:themeColor="text1"/>
          <w:sz w:val="22"/>
          <w:szCs w:val="22"/>
          <w:u w:val="single"/>
        </w:rPr>
        <w:t xml:space="preserve">directors' physical presence is not required, as may be necessary. </w:t>
      </w:r>
    </w:p>
    <w:p w14:paraId="7CCF20D5" w14:textId="723E2D64" w:rsidR="008903C3" w:rsidRPr="0083367C" w:rsidRDefault="008903C3" w:rsidP="0035790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35790B" w:rsidRPr="0083367C">
        <w:rPr>
          <w:rFonts w:ascii="Arial" w:hAnsi="Arial" w:cs="Arial"/>
          <w:color w:val="000000" w:themeColor="text1"/>
          <w:sz w:val="22"/>
          <w:szCs w:val="22"/>
          <w:u w:val="single"/>
        </w:rPr>
        <w:t>H</w:t>
      </w:r>
      <w:r w:rsidRPr="0083367C">
        <w:rPr>
          <w:rFonts w:ascii="Arial" w:hAnsi="Arial" w:cs="Arial"/>
          <w:color w:val="000000" w:themeColor="text1"/>
          <w:sz w:val="22"/>
          <w:szCs w:val="22"/>
          <w:u w:val="single"/>
        </w:rPr>
        <w:t>) Establish a records retention policy and present the policy, and any subsequent changes to the policy, at a meeting of the board of directors at which a quorum of the board is required to be physically present;</w:t>
      </w:r>
      <w:r w:rsidR="0035790B" w:rsidRPr="0083367C">
        <w:rPr>
          <w:rFonts w:ascii="Arial" w:hAnsi="Arial" w:cs="Arial"/>
          <w:color w:val="000000" w:themeColor="text1"/>
          <w:sz w:val="22"/>
          <w:szCs w:val="22"/>
          <w:u w:val="single"/>
        </w:rPr>
        <w:t xml:space="preserve"> and</w:t>
      </w:r>
    </w:p>
    <w:p w14:paraId="312B9446" w14:textId="606E16C4" w:rsidR="008903C3" w:rsidRPr="0083367C" w:rsidRDefault="008903C3" w:rsidP="0035790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lastRenderedPageBreak/>
        <w:t>(</w:t>
      </w:r>
      <w:r w:rsidR="0035790B" w:rsidRPr="0083367C">
        <w:rPr>
          <w:rFonts w:ascii="Arial" w:hAnsi="Arial" w:cs="Arial"/>
          <w:color w:val="000000" w:themeColor="text1"/>
          <w:sz w:val="22"/>
          <w:szCs w:val="22"/>
          <w:u w:val="single"/>
        </w:rPr>
        <w:t>I</w:t>
      </w:r>
      <w:r w:rsidRPr="0083367C">
        <w:rPr>
          <w:rFonts w:ascii="Arial" w:hAnsi="Arial" w:cs="Arial"/>
          <w:color w:val="000000" w:themeColor="text1"/>
          <w:sz w:val="22"/>
          <w:szCs w:val="22"/>
          <w:u w:val="single"/>
        </w:rPr>
        <w:t>) Adopt standards of conduct for the directors.</w:t>
      </w:r>
    </w:p>
    <w:p w14:paraId="6FE415DF" w14:textId="78E48EB0" w:rsidR="008903C3" w:rsidRPr="0083367C" w:rsidRDefault="008903C3" w:rsidP="0035790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73545A" w:rsidRPr="0083367C">
        <w:rPr>
          <w:rFonts w:ascii="Arial" w:hAnsi="Arial" w:cs="Arial"/>
          <w:color w:val="000000" w:themeColor="text1"/>
          <w:sz w:val="22"/>
          <w:szCs w:val="22"/>
          <w:u w:val="single"/>
        </w:rPr>
        <w:t>5</w:t>
      </w:r>
      <w:r w:rsidRPr="0083367C">
        <w:rPr>
          <w:rFonts w:ascii="Arial" w:hAnsi="Arial" w:cs="Arial"/>
          <w:color w:val="000000" w:themeColor="text1"/>
          <w:sz w:val="22"/>
          <w:szCs w:val="22"/>
          <w:u w:val="single"/>
        </w:rPr>
        <w:t>) A statement that directors shall not receive any compensation from the corporation, except that directors may be reimbursed for actual and necessary expenses incurred in connection with services performed for the corporation;</w:t>
      </w:r>
    </w:p>
    <w:p w14:paraId="1C28010D" w14:textId="3FB827DC" w:rsidR="008903C3" w:rsidRPr="0083367C" w:rsidRDefault="008903C3" w:rsidP="0035790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73545A" w:rsidRPr="0083367C">
        <w:rPr>
          <w:rFonts w:ascii="Arial" w:hAnsi="Arial" w:cs="Arial"/>
          <w:color w:val="000000" w:themeColor="text1"/>
          <w:sz w:val="22"/>
          <w:szCs w:val="22"/>
          <w:u w:val="single"/>
        </w:rPr>
        <w:t>6</w:t>
      </w:r>
      <w:r w:rsidRPr="0083367C">
        <w:rPr>
          <w:rFonts w:ascii="Arial" w:hAnsi="Arial" w:cs="Arial"/>
          <w:color w:val="000000" w:themeColor="text1"/>
          <w:sz w:val="22"/>
          <w:szCs w:val="22"/>
          <w:u w:val="single"/>
        </w:rPr>
        <w:t xml:space="preserve">) A provision authorizing the board to amend the corporation's articles of incorporation or regulations, except </w:t>
      </w:r>
      <w:r w:rsidR="009542D5" w:rsidRPr="0083367C">
        <w:rPr>
          <w:rFonts w:ascii="Arial" w:hAnsi="Arial" w:cs="Arial"/>
          <w:color w:val="000000" w:themeColor="text1"/>
          <w:sz w:val="22"/>
          <w:szCs w:val="22"/>
          <w:u w:val="single"/>
        </w:rPr>
        <w:t xml:space="preserve">for </w:t>
      </w:r>
      <w:r w:rsidRPr="0083367C">
        <w:rPr>
          <w:rFonts w:ascii="Arial" w:hAnsi="Arial" w:cs="Arial"/>
          <w:color w:val="000000" w:themeColor="text1"/>
          <w:sz w:val="22"/>
          <w:szCs w:val="22"/>
          <w:u w:val="single"/>
        </w:rPr>
        <w:t xml:space="preserve">provisions required by this </w:t>
      </w:r>
      <w:r w:rsidR="00AF2797" w:rsidRPr="0083367C">
        <w:rPr>
          <w:rFonts w:ascii="Arial" w:hAnsi="Arial" w:cs="Arial"/>
          <w:color w:val="000000" w:themeColor="text1"/>
          <w:sz w:val="22"/>
          <w:szCs w:val="22"/>
          <w:u w:val="single"/>
        </w:rPr>
        <w:t>article</w:t>
      </w:r>
      <w:r w:rsidRPr="0083367C">
        <w:rPr>
          <w:rFonts w:ascii="Arial" w:hAnsi="Arial" w:cs="Arial"/>
          <w:color w:val="000000" w:themeColor="text1"/>
          <w:sz w:val="22"/>
          <w:szCs w:val="22"/>
          <w:u w:val="single"/>
        </w:rPr>
        <w:t>;</w:t>
      </w:r>
    </w:p>
    <w:p w14:paraId="45BD1F12" w14:textId="749BF98D" w:rsidR="008903C3" w:rsidRPr="0083367C" w:rsidRDefault="008903C3" w:rsidP="0035790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73545A" w:rsidRPr="0083367C">
        <w:rPr>
          <w:rFonts w:ascii="Arial" w:hAnsi="Arial" w:cs="Arial"/>
          <w:color w:val="000000" w:themeColor="text1"/>
          <w:sz w:val="22"/>
          <w:szCs w:val="22"/>
          <w:u w:val="single"/>
        </w:rPr>
        <w:t>7</w:t>
      </w:r>
      <w:r w:rsidRPr="0083367C">
        <w:rPr>
          <w:rFonts w:ascii="Arial" w:hAnsi="Arial" w:cs="Arial"/>
          <w:color w:val="000000" w:themeColor="text1"/>
          <w:sz w:val="22"/>
          <w:szCs w:val="22"/>
          <w:u w:val="single"/>
        </w:rPr>
        <w:t xml:space="preserve">) Procedures by which the corporation would be dissolved and by which all corporation rights and assets would be distributed to the state or to another corporation organized under this </w:t>
      </w:r>
      <w:r w:rsidR="00AF2797" w:rsidRPr="0083367C">
        <w:rPr>
          <w:rFonts w:ascii="Arial" w:hAnsi="Arial" w:cs="Arial"/>
          <w:color w:val="000000" w:themeColor="text1"/>
          <w:sz w:val="22"/>
          <w:szCs w:val="22"/>
          <w:u w:val="single"/>
        </w:rPr>
        <w:t>article</w:t>
      </w:r>
      <w:r w:rsidRPr="0083367C">
        <w:rPr>
          <w:rFonts w:ascii="Arial" w:hAnsi="Arial" w:cs="Arial"/>
          <w:color w:val="000000" w:themeColor="text1"/>
          <w:sz w:val="22"/>
          <w:szCs w:val="22"/>
          <w:u w:val="single"/>
        </w:rPr>
        <w:t>. These procedures shall incorporate any separate procedures set forth in</w:t>
      </w:r>
      <w:r w:rsidR="00BF7EE5" w:rsidRPr="0083367C">
        <w:rPr>
          <w:rFonts w:ascii="Arial" w:hAnsi="Arial" w:cs="Arial"/>
          <w:color w:val="000000" w:themeColor="text1"/>
          <w:sz w:val="22"/>
          <w:szCs w:val="22"/>
          <w:u w:val="single"/>
        </w:rPr>
        <w:t xml:space="preserve"> §31E-1</w:t>
      </w:r>
      <w:r w:rsidR="009542D5" w:rsidRPr="0083367C">
        <w:rPr>
          <w:rFonts w:ascii="Arial" w:hAnsi="Arial" w:cs="Arial"/>
          <w:color w:val="000000" w:themeColor="text1"/>
          <w:sz w:val="22"/>
          <w:szCs w:val="22"/>
          <w:u w:val="single"/>
        </w:rPr>
        <w:t>3</w:t>
      </w:r>
      <w:r w:rsidR="00BF7EE5" w:rsidRPr="0083367C">
        <w:rPr>
          <w:rFonts w:ascii="Arial" w:hAnsi="Arial" w:cs="Arial"/>
          <w:color w:val="000000" w:themeColor="text1"/>
          <w:sz w:val="22"/>
          <w:szCs w:val="22"/>
          <w:u w:val="single"/>
        </w:rPr>
        <w:t>-1</w:t>
      </w:r>
      <w:r w:rsidR="009542D5" w:rsidRPr="0083367C">
        <w:rPr>
          <w:rFonts w:ascii="Arial" w:hAnsi="Arial" w:cs="Arial"/>
          <w:color w:val="000000" w:themeColor="text1"/>
          <w:sz w:val="22"/>
          <w:szCs w:val="22"/>
          <w:u w:val="single"/>
        </w:rPr>
        <w:t>3</w:t>
      </w:r>
      <w:r w:rsidR="00BF7EE5" w:rsidRPr="0083367C">
        <w:rPr>
          <w:rFonts w:ascii="Arial" w:hAnsi="Arial" w:cs="Arial"/>
          <w:color w:val="000000" w:themeColor="text1"/>
          <w:sz w:val="22"/>
          <w:szCs w:val="22"/>
          <w:u w:val="single"/>
        </w:rPr>
        <w:t xml:space="preserve">01 </w:t>
      </w:r>
      <w:r w:rsidR="00BF7EE5" w:rsidRPr="00C7325E">
        <w:rPr>
          <w:rFonts w:ascii="Arial" w:hAnsi="Arial" w:cs="Arial"/>
          <w:i/>
          <w:iCs/>
          <w:color w:val="000000" w:themeColor="text1"/>
          <w:sz w:val="22"/>
          <w:szCs w:val="22"/>
          <w:u w:val="single"/>
        </w:rPr>
        <w:t>et seq.</w:t>
      </w:r>
      <w:r w:rsidR="00BF7EE5" w:rsidRPr="0083367C">
        <w:rPr>
          <w:rFonts w:ascii="Arial" w:hAnsi="Arial" w:cs="Arial"/>
          <w:color w:val="000000" w:themeColor="text1"/>
          <w:sz w:val="22"/>
          <w:szCs w:val="22"/>
          <w:u w:val="single"/>
        </w:rPr>
        <w:t xml:space="preserve"> of this code</w:t>
      </w:r>
      <w:r w:rsidRPr="0083367C">
        <w:rPr>
          <w:rFonts w:ascii="Arial" w:hAnsi="Arial" w:cs="Arial"/>
          <w:color w:val="000000" w:themeColor="text1"/>
          <w:sz w:val="22"/>
          <w:szCs w:val="22"/>
          <w:u w:val="single"/>
        </w:rPr>
        <w:t xml:space="preserve"> for the dissolution of the corporation. The articles shall state that no dissolution shall take effect until the corporation has made adequate provision for the payment of any outstanding bonds, notes, or other obligations.</w:t>
      </w:r>
    </w:p>
    <w:p w14:paraId="035DDD18" w14:textId="799A83B9" w:rsidR="008903C3" w:rsidRPr="0083367C" w:rsidRDefault="008903C3" w:rsidP="0035790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73545A" w:rsidRPr="0083367C">
        <w:rPr>
          <w:rFonts w:ascii="Arial" w:hAnsi="Arial" w:cs="Arial"/>
          <w:color w:val="000000" w:themeColor="text1"/>
          <w:sz w:val="22"/>
          <w:szCs w:val="22"/>
          <w:u w:val="single"/>
        </w:rPr>
        <w:t>8</w:t>
      </w:r>
      <w:r w:rsidRPr="0083367C">
        <w:rPr>
          <w:rFonts w:ascii="Arial" w:hAnsi="Arial" w:cs="Arial"/>
          <w:color w:val="000000" w:themeColor="text1"/>
          <w:sz w:val="22"/>
          <w:szCs w:val="22"/>
          <w:u w:val="single"/>
        </w:rPr>
        <w:t xml:space="preserve">) A provision establishing an audit committee to be comprised of directors. </w:t>
      </w:r>
      <w:r w:rsidR="008F482F" w:rsidRPr="0083367C">
        <w:rPr>
          <w:rFonts w:ascii="Arial" w:hAnsi="Arial" w:cs="Arial"/>
          <w:color w:val="000000" w:themeColor="text1"/>
          <w:sz w:val="22"/>
          <w:szCs w:val="22"/>
          <w:u w:val="single"/>
        </w:rPr>
        <w:t>This provision</w:t>
      </w:r>
      <w:r w:rsidR="003D5A60" w:rsidRPr="0083367C">
        <w:rPr>
          <w:rFonts w:ascii="Arial" w:hAnsi="Arial" w:cs="Arial"/>
          <w:color w:val="000000" w:themeColor="text1"/>
          <w:sz w:val="22"/>
          <w:szCs w:val="22"/>
          <w:u w:val="single"/>
        </w:rPr>
        <w:t xml:space="preserve"> s</w:t>
      </w:r>
      <w:r w:rsidRPr="0083367C">
        <w:rPr>
          <w:rFonts w:ascii="Arial" w:hAnsi="Arial" w:cs="Arial"/>
          <w:color w:val="000000" w:themeColor="text1"/>
          <w:sz w:val="22"/>
          <w:szCs w:val="22"/>
          <w:u w:val="single"/>
        </w:rPr>
        <w:t>hall require that the audit committee hire a firm of independent certified public accountants</w:t>
      </w:r>
      <w:r w:rsidR="00DE666F"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 xml:space="preserve"> to perform, once each year, a financial audit of the corporation and of any nonprofit entity </w:t>
      </w:r>
      <w:r w:rsidR="002707AA" w:rsidRPr="0083367C">
        <w:rPr>
          <w:rFonts w:ascii="Arial" w:hAnsi="Arial" w:cs="Arial"/>
          <w:color w:val="000000" w:themeColor="text1"/>
          <w:sz w:val="22"/>
          <w:szCs w:val="22"/>
          <w:u w:val="single"/>
        </w:rPr>
        <w:t>o</w:t>
      </w:r>
      <w:r w:rsidRPr="0083367C">
        <w:rPr>
          <w:rFonts w:ascii="Arial" w:hAnsi="Arial" w:cs="Arial"/>
          <w:color w:val="000000" w:themeColor="text1"/>
          <w:sz w:val="22"/>
          <w:szCs w:val="22"/>
          <w:u w:val="single"/>
        </w:rPr>
        <w:t xml:space="preserve">f which </w:t>
      </w:r>
      <w:r w:rsidR="002707AA" w:rsidRPr="0083367C">
        <w:rPr>
          <w:rFonts w:ascii="Arial" w:hAnsi="Arial" w:cs="Arial"/>
          <w:color w:val="000000" w:themeColor="text1"/>
          <w:sz w:val="22"/>
          <w:szCs w:val="22"/>
          <w:u w:val="single"/>
        </w:rPr>
        <w:t xml:space="preserve">TEAM-WV </w:t>
      </w:r>
      <w:r w:rsidR="00FE2A12" w:rsidRPr="0083367C">
        <w:rPr>
          <w:rFonts w:ascii="Arial" w:hAnsi="Arial" w:cs="Arial"/>
          <w:color w:val="000000" w:themeColor="text1"/>
          <w:sz w:val="22"/>
          <w:szCs w:val="22"/>
          <w:u w:val="single"/>
        </w:rPr>
        <w:t>is the sole member</w:t>
      </w:r>
      <w:r w:rsidRPr="0083367C">
        <w:rPr>
          <w:rFonts w:ascii="Arial" w:hAnsi="Arial" w:cs="Arial"/>
          <w:color w:val="000000" w:themeColor="text1"/>
          <w:sz w:val="22"/>
          <w:szCs w:val="22"/>
          <w:u w:val="single"/>
        </w:rPr>
        <w:t xml:space="preserve">. </w:t>
      </w:r>
      <w:r w:rsidR="008F482F" w:rsidRPr="0083367C">
        <w:rPr>
          <w:rFonts w:ascii="Arial" w:hAnsi="Arial" w:cs="Arial"/>
          <w:color w:val="000000" w:themeColor="text1"/>
          <w:sz w:val="22"/>
          <w:szCs w:val="22"/>
          <w:u w:val="single"/>
        </w:rPr>
        <w:t>This provision</w:t>
      </w:r>
      <w:r w:rsidRPr="0083367C">
        <w:rPr>
          <w:rFonts w:ascii="Arial" w:hAnsi="Arial" w:cs="Arial"/>
          <w:color w:val="000000" w:themeColor="text1"/>
          <w:sz w:val="22"/>
          <w:szCs w:val="22"/>
          <w:u w:val="single"/>
        </w:rPr>
        <w:t xml:space="preserve"> shall</w:t>
      </w:r>
      <w:r w:rsidR="008F482F" w:rsidRPr="0083367C">
        <w:rPr>
          <w:rFonts w:ascii="Arial" w:hAnsi="Arial" w:cs="Arial"/>
          <w:color w:val="000000" w:themeColor="text1"/>
          <w:sz w:val="22"/>
          <w:szCs w:val="22"/>
          <w:u w:val="single"/>
        </w:rPr>
        <w:t xml:space="preserve"> also</w:t>
      </w:r>
      <w:r w:rsidRPr="0083367C">
        <w:rPr>
          <w:rFonts w:ascii="Arial" w:hAnsi="Arial" w:cs="Arial"/>
          <w:color w:val="000000" w:themeColor="text1"/>
          <w:sz w:val="22"/>
          <w:szCs w:val="22"/>
          <w:u w:val="single"/>
        </w:rPr>
        <w:t xml:space="preserve"> require all of the following:</w:t>
      </w:r>
    </w:p>
    <w:p w14:paraId="42F7963E" w14:textId="4DE92FDC" w:rsidR="008903C3" w:rsidRPr="0083367C" w:rsidRDefault="008903C3"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A2A11" w:rsidRPr="0083367C">
        <w:rPr>
          <w:rFonts w:ascii="Arial" w:hAnsi="Arial" w:cs="Arial"/>
          <w:color w:val="000000" w:themeColor="text1"/>
          <w:sz w:val="22"/>
          <w:szCs w:val="22"/>
          <w:u w:val="single"/>
        </w:rPr>
        <w:t>A</w:t>
      </w:r>
      <w:r w:rsidRPr="0083367C">
        <w:rPr>
          <w:rFonts w:ascii="Arial" w:hAnsi="Arial" w:cs="Arial"/>
          <w:color w:val="000000" w:themeColor="text1"/>
          <w:sz w:val="22"/>
          <w:szCs w:val="22"/>
          <w:u w:val="single"/>
        </w:rPr>
        <w:t xml:space="preserve">) Commencing with </w:t>
      </w:r>
      <w:r w:rsidR="00C02E3D" w:rsidRPr="0083367C">
        <w:rPr>
          <w:rFonts w:ascii="Arial" w:hAnsi="Arial" w:cs="Arial"/>
          <w:color w:val="000000" w:themeColor="text1"/>
          <w:sz w:val="22"/>
          <w:szCs w:val="22"/>
          <w:u w:val="single"/>
        </w:rPr>
        <w:t>TEAM-</w:t>
      </w:r>
      <w:r w:rsidR="00791ADC" w:rsidRPr="0083367C">
        <w:rPr>
          <w:rFonts w:ascii="Arial" w:hAnsi="Arial" w:cs="Arial"/>
          <w:color w:val="000000" w:themeColor="text1"/>
          <w:sz w:val="22"/>
          <w:szCs w:val="22"/>
          <w:u w:val="single"/>
        </w:rPr>
        <w:t>WV</w:t>
      </w:r>
      <w:r w:rsidRPr="0083367C">
        <w:rPr>
          <w:rFonts w:ascii="Arial" w:hAnsi="Arial" w:cs="Arial"/>
          <w:color w:val="000000" w:themeColor="text1"/>
          <w:sz w:val="22"/>
          <w:szCs w:val="22"/>
          <w:u w:val="single"/>
        </w:rPr>
        <w:t>'s fiscal year beginning July 1, 202</w:t>
      </w:r>
      <w:r w:rsidR="00FA2A11" w:rsidRPr="0083367C">
        <w:rPr>
          <w:rFonts w:ascii="Arial" w:hAnsi="Arial" w:cs="Arial"/>
          <w:color w:val="000000" w:themeColor="text1"/>
          <w:sz w:val="22"/>
          <w:szCs w:val="22"/>
          <w:u w:val="single"/>
        </w:rPr>
        <w:t>6</w:t>
      </w:r>
      <w:r w:rsidRPr="0083367C">
        <w:rPr>
          <w:rFonts w:ascii="Arial" w:hAnsi="Arial" w:cs="Arial"/>
          <w:color w:val="000000" w:themeColor="text1"/>
          <w:sz w:val="22"/>
          <w:szCs w:val="22"/>
          <w:u w:val="single"/>
        </w:rPr>
        <w:t xml:space="preserve">, </w:t>
      </w:r>
      <w:r w:rsidR="009542D5" w:rsidRPr="0083367C">
        <w:rPr>
          <w:rFonts w:ascii="Arial" w:hAnsi="Arial" w:cs="Arial"/>
          <w:color w:val="000000" w:themeColor="text1"/>
          <w:sz w:val="22"/>
          <w:szCs w:val="22"/>
          <w:u w:val="single"/>
        </w:rPr>
        <w:t xml:space="preserve">that </w:t>
      </w:r>
      <w:r w:rsidRPr="0083367C">
        <w:rPr>
          <w:rFonts w:ascii="Arial" w:hAnsi="Arial" w:cs="Arial"/>
          <w:color w:val="000000" w:themeColor="text1"/>
          <w:sz w:val="22"/>
          <w:szCs w:val="22"/>
          <w:u w:val="single"/>
        </w:rPr>
        <w:t>the financial statements to be audited are to be prepared in accordance with</w:t>
      </w:r>
      <w:r w:rsidR="008F482F" w:rsidRPr="0083367C">
        <w:rPr>
          <w:rFonts w:ascii="Arial" w:hAnsi="Arial" w:cs="Arial"/>
          <w:color w:val="000000" w:themeColor="text1"/>
          <w:sz w:val="22"/>
          <w:szCs w:val="22"/>
          <w:u w:val="single"/>
        </w:rPr>
        <w:t xml:space="preserve"> the Generally Accepted</w:t>
      </w:r>
      <w:r w:rsidRPr="0083367C">
        <w:rPr>
          <w:rFonts w:ascii="Arial" w:hAnsi="Arial" w:cs="Arial"/>
          <w:color w:val="000000" w:themeColor="text1"/>
          <w:sz w:val="22"/>
          <w:szCs w:val="22"/>
          <w:u w:val="single"/>
        </w:rPr>
        <w:t xml:space="preserve"> </w:t>
      </w:r>
      <w:r w:rsidR="008F482F" w:rsidRPr="0083367C">
        <w:rPr>
          <w:rFonts w:ascii="Arial" w:hAnsi="Arial" w:cs="Arial"/>
          <w:color w:val="000000" w:themeColor="text1"/>
          <w:sz w:val="22"/>
          <w:szCs w:val="22"/>
          <w:u w:val="single"/>
        </w:rPr>
        <w:t>A</w:t>
      </w:r>
      <w:r w:rsidRPr="0083367C">
        <w:rPr>
          <w:rFonts w:ascii="Arial" w:hAnsi="Arial" w:cs="Arial"/>
          <w:color w:val="000000" w:themeColor="text1"/>
          <w:sz w:val="22"/>
          <w:szCs w:val="22"/>
          <w:u w:val="single"/>
        </w:rPr>
        <w:t xml:space="preserve">ccounting </w:t>
      </w:r>
      <w:r w:rsidR="008F482F" w:rsidRPr="0083367C">
        <w:rPr>
          <w:rFonts w:ascii="Arial" w:hAnsi="Arial" w:cs="Arial"/>
          <w:color w:val="000000" w:themeColor="text1"/>
          <w:sz w:val="22"/>
          <w:szCs w:val="22"/>
          <w:u w:val="single"/>
        </w:rPr>
        <w:t>P</w:t>
      </w:r>
      <w:r w:rsidRPr="0083367C">
        <w:rPr>
          <w:rFonts w:ascii="Arial" w:hAnsi="Arial" w:cs="Arial"/>
          <w:color w:val="000000" w:themeColor="text1"/>
          <w:sz w:val="22"/>
          <w:szCs w:val="22"/>
          <w:u w:val="single"/>
        </w:rPr>
        <w:t xml:space="preserve">rinciples </w:t>
      </w:r>
      <w:r w:rsidR="008F482F" w:rsidRPr="0083367C">
        <w:rPr>
          <w:rFonts w:ascii="Arial" w:hAnsi="Arial" w:cs="Arial"/>
          <w:color w:val="000000" w:themeColor="text1"/>
          <w:sz w:val="22"/>
          <w:szCs w:val="22"/>
          <w:u w:val="single"/>
        </w:rPr>
        <w:t>promulgated by</w:t>
      </w:r>
      <w:r w:rsidRPr="0083367C">
        <w:rPr>
          <w:rFonts w:ascii="Arial" w:hAnsi="Arial" w:cs="Arial"/>
          <w:color w:val="000000" w:themeColor="text1"/>
          <w:sz w:val="22"/>
          <w:szCs w:val="22"/>
          <w:u w:val="single"/>
        </w:rPr>
        <w:t xml:space="preserve"> the </w:t>
      </w:r>
      <w:r w:rsidR="008F482F" w:rsidRPr="0083367C">
        <w:rPr>
          <w:rFonts w:ascii="Arial" w:hAnsi="Arial" w:cs="Arial"/>
          <w:color w:val="000000" w:themeColor="text1"/>
          <w:sz w:val="22"/>
          <w:szCs w:val="22"/>
          <w:u w:val="single"/>
        </w:rPr>
        <w:t>G</w:t>
      </w:r>
      <w:r w:rsidRPr="0083367C">
        <w:rPr>
          <w:rFonts w:ascii="Arial" w:hAnsi="Arial" w:cs="Arial"/>
          <w:color w:val="000000" w:themeColor="text1"/>
          <w:sz w:val="22"/>
          <w:szCs w:val="22"/>
          <w:u w:val="single"/>
        </w:rPr>
        <w:t xml:space="preserve">overnmental </w:t>
      </w:r>
      <w:r w:rsidR="008F482F" w:rsidRPr="0083367C">
        <w:rPr>
          <w:rFonts w:ascii="Arial" w:hAnsi="Arial" w:cs="Arial"/>
          <w:color w:val="000000" w:themeColor="text1"/>
          <w:sz w:val="22"/>
          <w:szCs w:val="22"/>
          <w:u w:val="single"/>
        </w:rPr>
        <w:t>A</w:t>
      </w:r>
      <w:r w:rsidRPr="0083367C">
        <w:rPr>
          <w:rFonts w:ascii="Arial" w:hAnsi="Arial" w:cs="Arial"/>
          <w:color w:val="000000" w:themeColor="text1"/>
          <w:sz w:val="22"/>
          <w:szCs w:val="22"/>
          <w:u w:val="single"/>
        </w:rPr>
        <w:t xml:space="preserve">ccounting </w:t>
      </w:r>
      <w:r w:rsidR="008F482F" w:rsidRPr="0083367C">
        <w:rPr>
          <w:rFonts w:ascii="Arial" w:hAnsi="Arial" w:cs="Arial"/>
          <w:color w:val="000000" w:themeColor="text1"/>
          <w:sz w:val="22"/>
          <w:szCs w:val="22"/>
          <w:u w:val="single"/>
        </w:rPr>
        <w:t>S</w:t>
      </w:r>
      <w:r w:rsidRPr="0083367C">
        <w:rPr>
          <w:rFonts w:ascii="Arial" w:hAnsi="Arial" w:cs="Arial"/>
          <w:color w:val="000000" w:themeColor="text1"/>
          <w:sz w:val="22"/>
          <w:szCs w:val="22"/>
          <w:u w:val="single"/>
        </w:rPr>
        <w:t xml:space="preserve">tandards </w:t>
      </w:r>
      <w:r w:rsidR="008F482F" w:rsidRPr="0083367C">
        <w:rPr>
          <w:rFonts w:ascii="Arial" w:hAnsi="Arial" w:cs="Arial"/>
          <w:color w:val="000000" w:themeColor="text1"/>
          <w:sz w:val="22"/>
          <w:szCs w:val="22"/>
          <w:u w:val="single"/>
        </w:rPr>
        <w:t>B</w:t>
      </w:r>
      <w:r w:rsidRPr="0083367C">
        <w:rPr>
          <w:rFonts w:ascii="Arial" w:hAnsi="Arial" w:cs="Arial"/>
          <w:color w:val="000000" w:themeColor="text1"/>
          <w:sz w:val="22"/>
          <w:szCs w:val="22"/>
          <w:u w:val="single"/>
        </w:rPr>
        <w:t>oard;</w:t>
      </w:r>
    </w:p>
    <w:p w14:paraId="2F4BAF07" w14:textId="446F7372" w:rsidR="008903C3" w:rsidRPr="0083367C" w:rsidRDefault="008903C3"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A2A11" w:rsidRPr="0083367C">
        <w:rPr>
          <w:rFonts w:ascii="Arial" w:hAnsi="Arial" w:cs="Arial"/>
          <w:color w:val="000000" w:themeColor="text1"/>
          <w:sz w:val="22"/>
          <w:szCs w:val="22"/>
          <w:u w:val="single"/>
        </w:rPr>
        <w:t>B</w:t>
      </w:r>
      <w:r w:rsidRPr="0083367C">
        <w:rPr>
          <w:rFonts w:ascii="Arial" w:hAnsi="Arial" w:cs="Arial"/>
          <w:color w:val="000000" w:themeColor="text1"/>
          <w:sz w:val="22"/>
          <w:szCs w:val="22"/>
          <w:u w:val="single"/>
        </w:rPr>
        <w:t>)</w:t>
      </w:r>
      <w:r w:rsidR="003D5A60"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T</w:t>
      </w:r>
      <w:r w:rsidR="009542D5" w:rsidRPr="0083367C">
        <w:rPr>
          <w:rFonts w:ascii="Arial" w:hAnsi="Arial" w:cs="Arial"/>
          <w:color w:val="000000" w:themeColor="text1"/>
          <w:sz w:val="22"/>
          <w:szCs w:val="22"/>
          <w:u w:val="single"/>
        </w:rPr>
        <w:t>hat t</w:t>
      </w:r>
      <w:r w:rsidRPr="0083367C">
        <w:rPr>
          <w:rFonts w:ascii="Arial" w:hAnsi="Arial" w:cs="Arial"/>
          <w:color w:val="000000" w:themeColor="text1"/>
          <w:sz w:val="22"/>
          <w:szCs w:val="22"/>
          <w:u w:val="single"/>
        </w:rPr>
        <w:t xml:space="preserve">he firm of independent certified public accountants hired is to conduct a supplemental compliance and control review pursuant to a written agreement by and among the firm, </w:t>
      </w:r>
      <w:r w:rsidR="00C02E3D"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and any nonprofit entity</w:t>
      </w:r>
      <w:r w:rsidR="002707AA" w:rsidRPr="0083367C">
        <w:rPr>
          <w:rFonts w:ascii="Arial" w:hAnsi="Arial" w:cs="Arial"/>
          <w:color w:val="000000" w:themeColor="text1"/>
          <w:sz w:val="22"/>
          <w:szCs w:val="22"/>
          <w:u w:val="single"/>
        </w:rPr>
        <w:t xml:space="preserve"> of which TEAM-WV is the sole member</w:t>
      </w:r>
      <w:r w:rsidRPr="0083367C">
        <w:rPr>
          <w:rFonts w:ascii="Arial" w:hAnsi="Arial" w:cs="Arial"/>
          <w:color w:val="000000" w:themeColor="text1"/>
          <w:sz w:val="22"/>
          <w:szCs w:val="22"/>
          <w:u w:val="single"/>
        </w:rPr>
        <w:t>; and</w:t>
      </w:r>
    </w:p>
    <w:p w14:paraId="0586659B" w14:textId="38D17E95" w:rsidR="008903C3" w:rsidRPr="0083367C" w:rsidRDefault="008903C3"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A2A11" w:rsidRPr="0083367C">
        <w:rPr>
          <w:rFonts w:ascii="Arial" w:hAnsi="Arial" w:cs="Arial"/>
          <w:color w:val="000000" w:themeColor="text1"/>
          <w:sz w:val="22"/>
          <w:szCs w:val="22"/>
          <w:u w:val="single"/>
        </w:rPr>
        <w:t>C</w:t>
      </w:r>
      <w:r w:rsidRPr="0083367C">
        <w:rPr>
          <w:rFonts w:ascii="Arial" w:hAnsi="Arial" w:cs="Arial"/>
          <w:color w:val="000000" w:themeColor="text1"/>
          <w:sz w:val="22"/>
          <w:szCs w:val="22"/>
          <w:u w:val="single"/>
        </w:rPr>
        <w:t xml:space="preserve">) </w:t>
      </w:r>
      <w:r w:rsidR="009542D5" w:rsidRPr="0083367C">
        <w:rPr>
          <w:rFonts w:ascii="Arial" w:hAnsi="Arial" w:cs="Arial"/>
          <w:color w:val="000000" w:themeColor="text1"/>
          <w:sz w:val="22"/>
          <w:szCs w:val="22"/>
          <w:u w:val="single"/>
        </w:rPr>
        <w:t xml:space="preserve">That a </w:t>
      </w:r>
      <w:r w:rsidR="00433873" w:rsidRPr="0083367C">
        <w:rPr>
          <w:rFonts w:ascii="Arial" w:hAnsi="Arial" w:cs="Arial"/>
          <w:color w:val="000000" w:themeColor="text1"/>
          <w:sz w:val="22"/>
          <w:szCs w:val="22"/>
          <w:u w:val="single"/>
        </w:rPr>
        <w:t xml:space="preserve">copy of the annual financial audit report shall be provided to the </w:t>
      </w:r>
      <w:r w:rsidR="00BA1AEF" w:rsidRPr="0083367C">
        <w:rPr>
          <w:rFonts w:ascii="Arial" w:hAnsi="Arial" w:cs="Arial"/>
          <w:color w:val="000000" w:themeColor="text1"/>
          <w:sz w:val="22"/>
          <w:szCs w:val="22"/>
          <w:u w:val="single"/>
        </w:rPr>
        <w:t>Governor</w:t>
      </w:r>
      <w:r w:rsidR="00433873" w:rsidRPr="0083367C">
        <w:rPr>
          <w:rFonts w:ascii="Arial" w:hAnsi="Arial" w:cs="Arial"/>
          <w:color w:val="000000" w:themeColor="text1"/>
          <w:sz w:val="22"/>
          <w:szCs w:val="22"/>
          <w:u w:val="single"/>
        </w:rPr>
        <w:t>, the President of the Senate, and the Speaker of the House of Delegates.</w:t>
      </w:r>
    </w:p>
    <w:p w14:paraId="0FF4986B" w14:textId="128AADE6" w:rsidR="008903C3" w:rsidRPr="0083367C" w:rsidRDefault="008903C3"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73545A" w:rsidRPr="0083367C">
        <w:rPr>
          <w:rFonts w:ascii="Arial" w:hAnsi="Arial" w:cs="Arial"/>
          <w:color w:val="000000" w:themeColor="text1"/>
          <w:sz w:val="22"/>
          <w:szCs w:val="22"/>
          <w:u w:val="single"/>
        </w:rPr>
        <w:t>9</w:t>
      </w:r>
      <w:r w:rsidRPr="0083367C">
        <w:rPr>
          <w:rFonts w:ascii="Arial" w:hAnsi="Arial" w:cs="Arial"/>
          <w:color w:val="000000" w:themeColor="text1"/>
          <w:sz w:val="22"/>
          <w:szCs w:val="22"/>
          <w:u w:val="single"/>
        </w:rPr>
        <w:t xml:space="preserve">) A provision authorizing a majority of the disinterested directors to remove </w:t>
      </w:r>
      <w:r w:rsidR="00C02E3D" w:rsidRPr="0083367C">
        <w:rPr>
          <w:rFonts w:ascii="Arial" w:hAnsi="Arial" w:cs="Arial"/>
          <w:color w:val="000000" w:themeColor="text1"/>
          <w:sz w:val="22"/>
          <w:szCs w:val="22"/>
          <w:u w:val="single"/>
        </w:rPr>
        <w:t>an appointed</w:t>
      </w:r>
      <w:r w:rsidRPr="0083367C">
        <w:rPr>
          <w:rFonts w:ascii="Arial" w:hAnsi="Arial" w:cs="Arial"/>
          <w:color w:val="000000" w:themeColor="text1"/>
          <w:sz w:val="22"/>
          <w:szCs w:val="22"/>
          <w:u w:val="single"/>
        </w:rPr>
        <w:t xml:space="preserve"> director for misconduct, as that term may be defined in the articles or regulations of the </w:t>
      </w:r>
      <w:r w:rsidRPr="0083367C">
        <w:rPr>
          <w:rFonts w:ascii="Arial" w:hAnsi="Arial" w:cs="Arial"/>
          <w:color w:val="000000" w:themeColor="text1"/>
          <w:sz w:val="22"/>
          <w:szCs w:val="22"/>
          <w:u w:val="single"/>
        </w:rPr>
        <w:lastRenderedPageBreak/>
        <w:t>corporation. The removal of a</w:t>
      </w:r>
      <w:r w:rsidR="00C02E3D" w:rsidRPr="0083367C">
        <w:rPr>
          <w:rFonts w:ascii="Arial" w:hAnsi="Arial" w:cs="Arial"/>
          <w:color w:val="000000" w:themeColor="text1"/>
          <w:sz w:val="22"/>
          <w:szCs w:val="22"/>
          <w:u w:val="single"/>
        </w:rPr>
        <w:t xml:space="preserve">n appointed </w:t>
      </w:r>
      <w:r w:rsidRPr="0083367C">
        <w:rPr>
          <w:rFonts w:ascii="Arial" w:hAnsi="Arial" w:cs="Arial"/>
          <w:color w:val="000000" w:themeColor="text1"/>
          <w:sz w:val="22"/>
          <w:szCs w:val="22"/>
          <w:u w:val="single"/>
        </w:rPr>
        <w:t xml:space="preserve">director under this </w:t>
      </w:r>
      <w:r w:rsidR="008F482F" w:rsidRPr="0083367C">
        <w:rPr>
          <w:rFonts w:ascii="Arial" w:hAnsi="Arial" w:cs="Arial"/>
          <w:color w:val="000000" w:themeColor="text1"/>
          <w:sz w:val="22"/>
          <w:szCs w:val="22"/>
          <w:u w:val="single"/>
        </w:rPr>
        <w:t>section</w:t>
      </w:r>
      <w:r w:rsidRPr="0083367C">
        <w:rPr>
          <w:rFonts w:ascii="Arial" w:hAnsi="Arial" w:cs="Arial"/>
          <w:color w:val="000000" w:themeColor="text1"/>
          <w:sz w:val="22"/>
          <w:szCs w:val="22"/>
          <w:u w:val="single"/>
        </w:rPr>
        <w:t xml:space="preserve"> creates a vacancy on the board that the </w:t>
      </w:r>
      <w:r w:rsidR="00BA1AEF" w:rsidRPr="0083367C">
        <w:rPr>
          <w:rFonts w:ascii="Arial" w:hAnsi="Arial" w:cs="Arial"/>
          <w:color w:val="000000" w:themeColor="text1"/>
          <w:sz w:val="22"/>
          <w:szCs w:val="22"/>
          <w:u w:val="single"/>
        </w:rPr>
        <w:t>Governor</w:t>
      </w:r>
      <w:r w:rsidRPr="0083367C">
        <w:rPr>
          <w:rFonts w:ascii="Arial" w:hAnsi="Arial" w:cs="Arial"/>
          <w:color w:val="000000" w:themeColor="text1"/>
          <w:sz w:val="22"/>
          <w:szCs w:val="22"/>
          <w:u w:val="single"/>
        </w:rPr>
        <w:t xml:space="preserve"> shall fill by appointment</w:t>
      </w:r>
      <w:r w:rsidR="008F482F" w:rsidRPr="0083367C">
        <w:rPr>
          <w:rFonts w:ascii="Arial" w:hAnsi="Arial" w:cs="Arial"/>
          <w:color w:val="000000" w:themeColor="text1"/>
          <w:sz w:val="22"/>
          <w:szCs w:val="22"/>
          <w:u w:val="single"/>
        </w:rPr>
        <w:t>, with the advice and consent of the Senate,</w:t>
      </w:r>
      <w:r w:rsidRPr="0083367C">
        <w:rPr>
          <w:rFonts w:ascii="Arial" w:hAnsi="Arial" w:cs="Arial"/>
          <w:color w:val="000000" w:themeColor="text1"/>
          <w:sz w:val="22"/>
          <w:szCs w:val="22"/>
          <w:u w:val="single"/>
        </w:rPr>
        <w:t xml:space="preserve"> for the remainder of the term of office of the vacated seat.</w:t>
      </w:r>
    </w:p>
    <w:p w14:paraId="68071E01" w14:textId="5B29FF36" w:rsidR="00FA2A11" w:rsidRPr="0083367C" w:rsidRDefault="00FA2A11" w:rsidP="00FA2A11">
      <w:pPr>
        <w:pStyle w:val="SectionHeading"/>
        <w:rPr>
          <w:rFonts w:cs="Arial"/>
          <w:color w:val="000000" w:themeColor="text1"/>
          <w:u w:val="single"/>
        </w:rPr>
        <w:sectPr w:rsidR="00FA2A11" w:rsidRPr="0083367C" w:rsidSect="00FA2A11">
          <w:type w:val="continuous"/>
          <w:pgSz w:w="12240" w:h="15840" w:code="1"/>
          <w:pgMar w:top="1440" w:right="1440" w:bottom="1440" w:left="1440" w:header="720" w:footer="720" w:gutter="0"/>
          <w:lnNumType w:countBy="1" w:restart="newSection"/>
          <w:cols w:space="720"/>
          <w:titlePg/>
          <w:docGrid w:linePitch="360"/>
        </w:sectPr>
      </w:pPr>
      <w:r w:rsidRPr="0083367C">
        <w:rPr>
          <w:rFonts w:cs="Arial"/>
          <w:color w:val="000000" w:themeColor="text1"/>
          <w:u w:val="single"/>
        </w:rPr>
        <w:t>§</w:t>
      </w:r>
      <w:r w:rsidR="00736379" w:rsidRPr="0083367C">
        <w:rPr>
          <w:rFonts w:cs="Arial"/>
          <w:color w:val="000000" w:themeColor="text1"/>
          <w:u w:val="single"/>
        </w:rPr>
        <w:t>5</w:t>
      </w:r>
      <w:r w:rsidR="000D1A3C" w:rsidRPr="0083367C">
        <w:rPr>
          <w:rFonts w:cs="Arial"/>
          <w:color w:val="000000" w:themeColor="text1"/>
          <w:u w:val="single"/>
        </w:rPr>
        <w:t>B</w:t>
      </w:r>
      <w:r w:rsidRPr="0083367C">
        <w:rPr>
          <w:rFonts w:cs="Arial"/>
          <w:color w:val="000000" w:themeColor="text1"/>
          <w:u w:val="single"/>
        </w:rPr>
        <w:t>-</w:t>
      </w:r>
      <w:r w:rsidR="00C02E3D" w:rsidRPr="0083367C">
        <w:rPr>
          <w:rFonts w:cs="Arial"/>
          <w:color w:val="000000" w:themeColor="text1"/>
          <w:u w:val="single"/>
        </w:rPr>
        <w:t>1</w:t>
      </w:r>
      <w:r w:rsidR="00736379" w:rsidRPr="0083367C">
        <w:rPr>
          <w:rFonts w:cs="Arial"/>
          <w:color w:val="000000" w:themeColor="text1"/>
          <w:u w:val="single"/>
        </w:rPr>
        <w:t>2</w:t>
      </w:r>
      <w:r w:rsidRPr="0083367C">
        <w:rPr>
          <w:rFonts w:cs="Arial"/>
          <w:color w:val="000000" w:themeColor="text1"/>
          <w:u w:val="single"/>
        </w:rPr>
        <w:t>-</w:t>
      </w:r>
      <w:r w:rsidR="005E5C11" w:rsidRPr="0083367C">
        <w:rPr>
          <w:rFonts w:cs="Arial"/>
          <w:color w:val="000000" w:themeColor="text1"/>
          <w:u w:val="single"/>
        </w:rPr>
        <w:t>2</w:t>
      </w:r>
      <w:r w:rsidRPr="0083367C">
        <w:rPr>
          <w:rFonts w:cs="Arial"/>
          <w:color w:val="000000" w:themeColor="text1"/>
          <w:u w:val="single"/>
        </w:rPr>
        <w:t>. Board of directors; qualifications.</w:t>
      </w:r>
    </w:p>
    <w:p w14:paraId="2A2DB552" w14:textId="0AFB64E8" w:rsidR="0073545A" w:rsidRPr="0083367C" w:rsidRDefault="0073545A" w:rsidP="0073545A">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(a) TEAM-WV shall be governed by a board of directors that shall consist of nine voting members, including the following </w:t>
      </w:r>
      <w:r w:rsidR="006152E5" w:rsidRPr="0083367C">
        <w:rPr>
          <w:rFonts w:ascii="Arial" w:hAnsi="Arial" w:cs="Arial"/>
          <w:color w:val="000000" w:themeColor="text1"/>
          <w:sz w:val="22"/>
          <w:szCs w:val="22"/>
          <w:u w:val="single"/>
        </w:rPr>
        <w:t>three</w:t>
      </w:r>
      <w:r w:rsidRPr="0083367C">
        <w:rPr>
          <w:rFonts w:ascii="Arial" w:hAnsi="Arial" w:cs="Arial"/>
          <w:color w:val="000000" w:themeColor="text1"/>
          <w:sz w:val="22"/>
          <w:szCs w:val="22"/>
          <w:u w:val="single"/>
        </w:rPr>
        <w:t xml:space="preserve">, ex-officio voting members: the President of West Virginia University, the President of Marshall University, </w:t>
      </w:r>
      <w:r w:rsidR="006152E5" w:rsidRPr="0083367C">
        <w:rPr>
          <w:rFonts w:ascii="Arial" w:hAnsi="Arial" w:cs="Arial"/>
          <w:color w:val="000000" w:themeColor="text1"/>
          <w:sz w:val="22"/>
          <w:szCs w:val="22"/>
          <w:u w:val="single"/>
        </w:rPr>
        <w:t xml:space="preserve">and </w:t>
      </w:r>
      <w:r w:rsidRPr="0083367C">
        <w:rPr>
          <w:rFonts w:ascii="Arial" w:hAnsi="Arial" w:cs="Arial"/>
          <w:color w:val="000000" w:themeColor="text1"/>
          <w:sz w:val="22"/>
          <w:szCs w:val="22"/>
          <w:u w:val="single"/>
        </w:rPr>
        <w:t xml:space="preserve">the Executive Director of the West Virginia Investment Management Board. For each of the remaining </w:t>
      </w:r>
      <w:r w:rsidR="005148DF" w:rsidRPr="0083367C">
        <w:rPr>
          <w:rFonts w:ascii="Arial" w:hAnsi="Arial" w:cs="Arial"/>
          <w:color w:val="000000" w:themeColor="text1"/>
          <w:sz w:val="22"/>
          <w:szCs w:val="22"/>
          <w:u w:val="single"/>
        </w:rPr>
        <w:t>six</w:t>
      </w:r>
      <w:r w:rsidRPr="0083367C">
        <w:rPr>
          <w:rFonts w:ascii="Arial" w:hAnsi="Arial" w:cs="Arial"/>
          <w:color w:val="000000" w:themeColor="text1"/>
          <w:sz w:val="22"/>
          <w:szCs w:val="22"/>
          <w:u w:val="single"/>
        </w:rPr>
        <w:t xml:space="preserve"> members the directors of the corporation shall submit a list of three nominees </w:t>
      </w:r>
      <w:r w:rsidR="006152E5" w:rsidRPr="0083367C">
        <w:rPr>
          <w:rFonts w:ascii="Arial" w:hAnsi="Arial" w:cs="Arial"/>
          <w:color w:val="000000" w:themeColor="text1"/>
          <w:sz w:val="22"/>
          <w:szCs w:val="22"/>
          <w:u w:val="single"/>
        </w:rPr>
        <w:t xml:space="preserve">containing significant knowledge and significant experience in at least one of the following to the Governor: large scale </w:t>
      </w:r>
      <w:r w:rsidRPr="0083367C">
        <w:rPr>
          <w:rFonts w:ascii="Arial" w:hAnsi="Arial" w:cs="Arial"/>
          <w:color w:val="000000" w:themeColor="text1"/>
          <w:sz w:val="22"/>
          <w:szCs w:val="22"/>
          <w:u w:val="single"/>
        </w:rPr>
        <w:t>investment analysis</w:t>
      </w:r>
      <w:r w:rsidR="006152E5"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 xml:space="preserve"> project financing,</w:t>
      </w:r>
      <w:r w:rsidR="006152E5"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capital structuring</w:t>
      </w:r>
      <w:r w:rsidR="006152E5" w:rsidRPr="0083367C">
        <w:rPr>
          <w:rFonts w:ascii="Arial" w:hAnsi="Arial" w:cs="Arial"/>
          <w:color w:val="000000" w:themeColor="text1"/>
          <w:sz w:val="22"/>
          <w:szCs w:val="22"/>
          <w:u w:val="single"/>
        </w:rPr>
        <w:t>; corporate governance; and complex accounting</w:t>
      </w:r>
      <w:r w:rsidRPr="0083367C">
        <w:rPr>
          <w:rFonts w:ascii="Arial" w:hAnsi="Arial" w:cs="Arial"/>
          <w:color w:val="000000" w:themeColor="text1"/>
          <w:sz w:val="22"/>
          <w:szCs w:val="22"/>
          <w:u w:val="single"/>
        </w:rPr>
        <w:t xml:space="preserve">. If there is more than one open member position at any one time, the directors of the corporation may not nominate any person for more than one of the open member positions. The Governor may appoint the board member from the list of nominees submitted or he or she may reject the list of nominees for any open member position and request that the directors of the corporation submit a list of three different nominees for that open member position. The board members appointed by the Governor shall be appointed with the advice and consent of the Senate. </w:t>
      </w:r>
    </w:p>
    <w:p w14:paraId="3691D32C" w14:textId="7C824BC7" w:rsidR="0073545A" w:rsidRPr="0083367C" w:rsidRDefault="0073545A" w:rsidP="0073545A">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(1) The Governor shall make initial appointments to the board within </w:t>
      </w:r>
      <w:r w:rsidR="00C7325E">
        <w:rPr>
          <w:rFonts w:ascii="Arial" w:hAnsi="Arial" w:cs="Arial"/>
          <w:color w:val="000000" w:themeColor="text1"/>
          <w:sz w:val="22"/>
          <w:szCs w:val="22"/>
          <w:u w:val="single"/>
        </w:rPr>
        <w:t>60</w:t>
      </w:r>
      <w:r w:rsidRPr="0083367C">
        <w:rPr>
          <w:rFonts w:ascii="Arial" w:hAnsi="Arial" w:cs="Arial"/>
          <w:color w:val="000000" w:themeColor="text1"/>
          <w:sz w:val="22"/>
          <w:szCs w:val="22"/>
          <w:u w:val="single"/>
        </w:rPr>
        <w:t xml:space="preserve"> days after the filing of the articles of incorporation. The appointed board members shall serve six-year terms: </w:t>
      </w:r>
      <w:r w:rsidRPr="0083367C">
        <w:rPr>
          <w:rFonts w:ascii="Arial" w:hAnsi="Arial" w:cs="Arial"/>
          <w:i/>
          <w:iCs/>
          <w:color w:val="000000" w:themeColor="text1"/>
          <w:sz w:val="22"/>
          <w:szCs w:val="22"/>
          <w:u w:val="single"/>
        </w:rPr>
        <w:t>Provided</w:t>
      </w:r>
      <w:r w:rsidRPr="0083367C">
        <w:rPr>
          <w:rFonts w:ascii="Arial" w:hAnsi="Arial" w:cs="Arial"/>
          <w:color w:val="000000" w:themeColor="text1"/>
          <w:sz w:val="22"/>
          <w:szCs w:val="22"/>
          <w:u w:val="single"/>
        </w:rPr>
        <w:t xml:space="preserve">, That of the initial members appointed, two members shall serve for a term of two years, two members shall serve for a term of four years, and one member shall serve for a term of six years. If any appointed director dies, resigns, or if the director's status changes in such a manner that any of the requirements of this article are no longer met, that director's seat on the board shall immediately become vacant. Any vacancy in an appointed board member position shall be filled pursuant to the nomination and appointment procedure set forth in this section. </w:t>
      </w:r>
    </w:p>
    <w:p w14:paraId="135F044C" w14:textId="77777777" w:rsidR="0073545A" w:rsidRPr="0083367C" w:rsidRDefault="0073545A" w:rsidP="0073545A">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lastRenderedPageBreak/>
        <w:t>(2) One director shall be designated as chairperson of the board and procedures for electing directors to serve as officers of the corporation and members of an executive committee.</w:t>
      </w:r>
    </w:p>
    <w:p w14:paraId="582B324C" w14:textId="3DD8E49A"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73545A" w:rsidRPr="0083367C">
        <w:rPr>
          <w:rFonts w:ascii="Arial" w:hAnsi="Arial" w:cs="Arial"/>
          <w:color w:val="000000" w:themeColor="text1"/>
          <w:sz w:val="22"/>
          <w:szCs w:val="22"/>
          <w:u w:val="single"/>
        </w:rPr>
        <w:t>b</w:t>
      </w:r>
      <w:r w:rsidRPr="0083367C">
        <w:rPr>
          <w:rFonts w:ascii="Arial" w:hAnsi="Arial" w:cs="Arial"/>
          <w:color w:val="000000" w:themeColor="text1"/>
          <w:sz w:val="22"/>
          <w:szCs w:val="22"/>
          <w:u w:val="single"/>
        </w:rPr>
        <w:t xml:space="preserve">) To qualify for appointment to the board of directors of </w:t>
      </w:r>
      <w:r w:rsidR="00C02E3D" w:rsidRPr="0083367C">
        <w:rPr>
          <w:rFonts w:ascii="Arial" w:hAnsi="Arial" w:cs="Arial"/>
          <w:color w:val="000000" w:themeColor="text1"/>
          <w:sz w:val="22"/>
          <w:szCs w:val="22"/>
          <w:u w:val="single"/>
        </w:rPr>
        <w:t>TEAM-</w:t>
      </w:r>
      <w:r w:rsidRPr="0083367C">
        <w:rPr>
          <w:rFonts w:ascii="Arial" w:hAnsi="Arial" w:cs="Arial"/>
          <w:color w:val="000000" w:themeColor="text1"/>
          <w:sz w:val="22"/>
          <w:szCs w:val="22"/>
          <w:u w:val="single"/>
        </w:rPr>
        <w:t>W</w:t>
      </w:r>
      <w:r w:rsidR="00EB5379" w:rsidRPr="0083367C">
        <w:rPr>
          <w:rFonts w:ascii="Arial" w:hAnsi="Arial" w:cs="Arial"/>
          <w:color w:val="000000" w:themeColor="text1"/>
          <w:sz w:val="22"/>
          <w:szCs w:val="22"/>
          <w:u w:val="single"/>
        </w:rPr>
        <w:t>V</w:t>
      </w:r>
      <w:r w:rsidRPr="0083367C">
        <w:rPr>
          <w:rFonts w:ascii="Arial" w:hAnsi="Arial" w:cs="Arial"/>
          <w:color w:val="000000" w:themeColor="text1"/>
          <w:sz w:val="22"/>
          <w:szCs w:val="22"/>
          <w:u w:val="single"/>
        </w:rPr>
        <w:t>, an individual must satisfy all of the following:</w:t>
      </w:r>
    </w:p>
    <w:p w14:paraId="0C358413" w14:textId="7C9BDCAC"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4F9E" w:rsidRPr="0083367C">
        <w:rPr>
          <w:rFonts w:ascii="Arial" w:hAnsi="Arial" w:cs="Arial"/>
          <w:color w:val="000000" w:themeColor="text1"/>
          <w:sz w:val="22"/>
          <w:szCs w:val="22"/>
          <w:u w:val="single"/>
        </w:rPr>
        <w:t>1</w:t>
      </w:r>
      <w:r w:rsidRPr="0083367C">
        <w:rPr>
          <w:rFonts w:ascii="Arial" w:hAnsi="Arial" w:cs="Arial"/>
          <w:color w:val="000000" w:themeColor="text1"/>
          <w:sz w:val="22"/>
          <w:szCs w:val="22"/>
          <w:u w:val="single"/>
        </w:rPr>
        <w:t>) Has an understanding of generally accepted accounting principles and financial statements;</w:t>
      </w:r>
    </w:p>
    <w:p w14:paraId="7C18870B" w14:textId="36DF4299"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4F9E" w:rsidRPr="0083367C">
        <w:rPr>
          <w:rFonts w:ascii="Arial" w:hAnsi="Arial" w:cs="Arial"/>
          <w:color w:val="000000" w:themeColor="text1"/>
          <w:sz w:val="22"/>
          <w:szCs w:val="22"/>
          <w:u w:val="single"/>
        </w:rPr>
        <w:t>2</w:t>
      </w:r>
      <w:r w:rsidRPr="0083367C">
        <w:rPr>
          <w:rFonts w:ascii="Arial" w:hAnsi="Arial" w:cs="Arial"/>
          <w:color w:val="000000" w:themeColor="text1"/>
          <w:sz w:val="22"/>
          <w:szCs w:val="22"/>
          <w:u w:val="single"/>
        </w:rPr>
        <w:t>) Possesses the ability to assess the general application of such principles in connection with the accounting for estimates, accruals, and reserves;</w:t>
      </w:r>
    </w:p>
    <w:p w14:paraId="5401AF66" w14:textId="4BD7A6EA"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4F9E" w:rsidRPr="0083367C">
        <w:rPr>
          <w:rFonts w:ascii="Arial" w:hAnsi="Arial" w:cs="Arial"/>
          <w:color w:val="000000" w:themeColor="text1"/>
          <w:sz w:val="22"/>
          <w:szCs w:val="22"/>
          <w:u w:val="single"/>
        </w:rPr>
        <w:t>3</w:t>
      </w:r>
      <w:r w:rsidRPr="0083367C">
        <w:rPr>
          <w:rFonts w:ascii="Arial" w:hAnsi="Arial" w:cs="Arial"/>
          <w:color w:val="000000" w:themeColor="text1"/>
          <w:sz w:val="22"/>
          <w:szCs w:val="22"/>
          <w:u w:val="single"/>
        </w:rPr>
        <w:t xml:space="preserve">) Has experience preparing, auditing, analyzing, or evaluating financial statements that present a breadth and level of complexity of accounting issues that are generally comparable to the breadth and complexity of issues that can reasonably be expected to be presented by </w:t>
      </w:r>
      <w:r w:rsidR="00901A4D" w:rsidRPr="0083367C">
        <w:rPr>
          <w:rFonts w:ascii="Arial" w:hAnsi="Arial" w:cs="Arial"/>
          <w:color w:val="000000" w:themeColor="text1"/>
          <w:sz w:val="22"/>
          <w:szCs w:val="22"/>
          <w:u w:val="single"/>
        </w:rPr>
        <w:t xml:space="preserve">TEAM-WV's </w:t>
      </w:r>
      <w:r w:rsidRPr="0083367C">
        <w:rPr>
          <w:rFonts w:ascii="Arial" w:hAnsi="Arial" w:cs="Arial"/>
          <w:color w:val="000000" w:themeColor="text1"/>
          <w:sz w:val="22"/>
          <w:szCs w:val="22"/>
          <w:u w:val="single"/>
        </w:rPr>
        <w:t>financial statements, or experience actively supervising one or more persons engaged in such activities;</w:t>
      </w:r>
    </w:p>
    <w:p w14:paraId="5FB2C660" w14:textId="1172383C"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4F9E" w:rsidRPr="0083367C">
        <w:rPr>
          <w:rFonts w:ascii="Arial" w:hAnsi="Arial" w:cs="Arial"/>
          <w:color w:val="000000" w:themeColor="text1"/>
          <w:sz w:val="22"/>
          <w:szCs w:val="22"/>
          <w:u w:val="single"/>
        </w:rPr>
        <w:t>4</w:t>
      </w:r>
      <w:r w:rsidRPr="0083367C">
        <w:rPr>
          <w:rFonts w:ascii="Arial" w:hAnsi="Arial" w:cs="Arial"/>
          <w:color w:val="000000" w:themeColor="text1"/>
          <w:sz w:val="22"/>
          <w:szCs w:val="22"/>
          <w:u w:val="single"/>
        </w:rPr>
        <w:t>) Has an understanding of internal controls and the procedures for financial reporting;</w:t>
      </w:r>
    </w:p>
    <w:p w14:paraId="68714769" w14:textId="313F50C6"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4F9E" w:rsidRPr="0083367C">
        <w:rPr>
          <w:rFonts w:ascii="Arial" w:hAnsi="Arial" w:cs="Arial"/>
          <w:color w:val="000000" w:themeColor="text1"/>
          <w:sz w:val="22"/>
          <w:szCs w:val="22"/>
          <w:u w:val="single"/>
        </w:rPr>
        <w:t>5</w:t>
      </w:r>
      <w:r w:rsidRPr="0083367C">
        <w:rPr>
          <w:rFonts w:ascii="Arial" w:hAnsi="Arial" w:cs="Arial"/>
          <w:color w:val="000000" w:themeColor="text1"/>
          <w:sz w:val="22"/>
          <w:szCs w:val="22"/>
          <w:u w:val="single"/>
        </w:rPr>
        <w:t>) Has an understanding of audit committee functions.</w:t>
      </w:r>
    </w:p>
    <w:p w14:paraId="5CCD6E9E" w14:textId="37DEB103"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73545A" w:rsidRPr="0083367C">
        <w:rPr>
          <w:rFonts w:ascii="Arial" w:hAnsi="Arial" w:cs="Arial"/>
          <w:color w:val="000000" w:themeColor="text1"/>
          <w:sz w:val="22"/>
          <w:szCs w:val="22"/>
          <w:u w:val="single"/>
        </w:rPr>
        <w:t>c</w:t>
      </w:r>
      <w:r w:rsidRPr="0083367C">
        <w:rPr>
          <w:rFonts w:ascii="Arial" w:hAnsi="Arial" w:cs="Arial"/>
          <w:color w:val="000000" w:themeColor="text1"/>
          <w:sz w:val="22"/>
          <w:szCs w:val="22"/>
          <w:u w:val="single"/>
        </w:rPr>
        <w:t xml:space="preserve">) Specific experience demonstrating the qualifications required by </w:t>
      </w:r>
      <w:r w:rsidR="00F4003C" w:rsidRPr="0083367C">
        <w:rPr>
          <w:rFonts w:ascii="Arial" w:hAnsi="Arial" w:cs="Arial"/>
          <w:color w:val="000000" w:themeColor="text1"/>
          <w:sz w:val="22"/>
          <w:szCs w:val="22"/>
          <w:u w:val="single"/>
        </w:rPr>
        <w:t>subsection (a)</w:t>
      </w:r>
      <w:r w:rsidRPr="0083367C">
        <w:rPr>
          <w:rFonts w:ascii="Arial" w:hAnsi="Arial" w:cs="Arial"/>
          <w:color w:val="000000" w:themeColor="text1"/>
          <w:sz w:val="22"/>
          <w:szCs w:val="22"/>
          <w:u w:val="single"/>
        </w:rPr>
        <w:t xml:space="preserve"> of this section may be evidenced by any of the following:</w:t>
      </w:r>
    </w:p>
    <w:p w14:paraId="50199DAE" w14:textId="68B107CC"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4F9E" w:rsidRPr="0083367C">
        <w:rPr>
          <w:rFonts w:ascii="Arial" w:hAnsi="Arial" w:cs="Arial"/>
          <w:color w:val="000000" w:themeColor="text1"/>
          <w:sz w:val="22"/>
          <w:szCs w:val="22"/>
          <w:u w:val="single"/>
        </w:rPr>
        <w:t>1</w:t>
      </w:r>
      <w:r w:rsidRPr="0083367C">
        <w:rPr>
          <w:rFonts w:ascii="Arial" w:hAnsi="Arial" w:cs="Arial"/>
          <w:color w:val="000000" w:themeColor="text1"/>
          <w:sz w:val="22"/>
          <w:szCs w:val="22"/>
          <w:u w:val="single"/>
        </w:rPr>
        <w:t>) Education and experience as a principal financial officer, principal accounting officer, controller, public accountant or auditor, or experience in one or more positions that involve the performance of similar functions;</w:t>
      </w:r>
    </w:p>
    <w:p w14:paraId="01C306D7" w14:textId="0C39F051"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4F9E" w:rsidRPr="0083367C">
        <w:rPr>
          <w:rFonts w:ascii="Arial" w:hAnsi="Arial" w:cs="Arial"/>
          <w:color w:val="000000" w:themeColor="text1"/>
          <w:sz w:val="22"/>
          <w:szCs w:val="22"/>
          <w:u w:val="single"/>
        </w:rPr>
        <w:t>2</w:t>
      </w:r>
      <w:r w:rsidRPr="0083367C">
        <w:rPr>
          <w:rFonts w:ascii="Arial" w:hAnsi="Arial" w:cs="Arial"/>
          <w:color w:val="000000" w:themeColor="text1"/>
          <w:sz w:val="22"/>
          <w:szCs w:val="22"/>
          <w:u w:val="single"/>
        </w:rPr>
        <w:t>) Experience actively supervising a principal financial officer, principal accounting officer, controller, public accountant, auditor, or person performing similar functions;</w:t>
      </w:r>
    </w:p>
    <w:p w14:paraId="31EA056D" w14:textId="75156CDD"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4F9E" w:rsidRPr="0083367C">
        <w:rPr>
          <w:rFonts w:ascii="Arial" w:hAnsi="Arial" w:cs="Arial"/>
          <w:color w:val="000000" w:themeColor="text1"/>
          <w:sz w:val="22"/>
          <w:szCs w:val="22"/>
          <w:u w:val="single"/>
        </w:rPr>
        <w:t>3</w:t>
      </w:r>
      <w:r w:rsidRPr="0083367C">
        <w:rPr>
          <w:rFonts w:ascii="Arial" w:hAnsi="Arial" w:cs="Arial"/>
          <w:color w:val="000000" w:themeColor="text1"/>
          <w:sz w:val="22"/>
          <w:szCs w:val="22"/>
          <w:u w:val="single"/>
        </w:rPr>
        <w:t>) Experience overseeing or assessing the performance of companies or public accountants with respect to the preparation, auditing, or evaluation of financial statements.</w:t>
      </w:r>
    </w:p>
    <w:p w14:paraId="79DEFD97" w14:textId="63EA7C01"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lastRenderedPageBreak/>
        <w:t>(</w:t>
      </w:r>
      <w:r w:rsidR="0073545A" w:rsidRPr="0083367C">
        <w:rPr>
          <w:rFonts w:ascii="Arial" w:hAnsi="Arial" w:cs="Arial"/>
          <w:color w:val="000000" w:themeColor="text1"/>
          <w:sz w:val="22"/>
          <w:szCs w:val="22"/>
          <w:u w:val="single"/>
        </w:rPr>
        <w:t>d</w:t>
      </w:r>
      <w:r w:rsidRPr="0083367C">
        <w:rPr>
          <w:rFonts w:ascii="Arial" w:hAnsi="Arial" w:cs="Arial"/>
          <w:color w:val="000000" w:themeColor="text1"/>
          <w:sz w:val="22"/>
          <w:szCs w:val="22"/>
          <w:u w:val="single"/>
        </w:rPr>
        <w:t>) Each individual appointed to the board of directors shall be a citizen of the United States. At least</w:t>
      </w:r>
      <w:r w:rsidR="005F7ED4" w:rsidRPr="0083367C">
        <w:rPr>
          <w:rFonts w:ascii="Arial" w:hAnsi="Arial" w:cs="Arial"/>
          <w:color w:val="000000" w:themeColor="text1"/>
          <w:sz w:val="22"/>
          <w:szCs w:val="22"/>
          <w:u w:val="single"/>
        </w:rPr>
        <w:t xml:space="preserve"> three</w:t>
      </w:r>
      <w:r w:rsidR="000F0D4E"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of the individuals appointed to the board shall be residents of or domiciled in this state.</w:t>
      </w:r>
    </w:p>
    <w:p w14:paraId="0F66C2EB" w14:textId="6F9C7ACF" w:rsidR="00FA2A11" w:rsidRPr="0083367C" w:rsidRDefault="00FA2A11" w:rsidP="00FA2A11">
      <w:pPr>
        <w:pStyle w:val="SectionHeading"/>
        <w:rPr>
          <w:rFonts w:cs="Arial"/>
          <w:color w:val="000000" w:themeColor="text1"/>
          <w:u w:val="single"/>
        </w:rPr>
        <w:sectPr w:rsidR="00FA2A11" w:rsidRPr="0083367C" w:rsidSect="00FA2A11">
          <w:type w:val="continuous"/>
          <w:pgSz w:w="12240" w:h="15840" w:code="1"/>
          <w:pgMar w:top="1440" w:right="1440" w:bottom="1440" w:left="1440" w:header="720" w:footer="720" w:gutter="0"/>
          <w:lnNumType w:countBy="1" w:restart="newSection"/>
          <w:cols w:space="720"/>
          <w:titlePg/>
          <w:docGrid w:linePitch="360"/>
        </w:sectPr>
      </w:pPr>
      <w:r w:rsidRPr="0083367C">
        <w:rPr>
          <w:rFonts w:cs="Arial"/>
          <w:color w:val="000000" w:themeColor="text1"/>
          <w:u w:val="single"/>
        </w:rPr>
        <w:t>§</w:t>
      </w:r>
      <w:r w:rsidR="00736379" w:rsidRPr="0083367C">
        <w:rPr>
          <w:rFonts w:cs="Arial"/>
          <w:color w:val="000000" w:themeColor="text1"/>
          <w:u w:val="single"/>
        </w:rPr>
        <w:t>5</w:t>
      </w:r>
      <w:r w:rsidR="000D1A3C" w:rsidRPr="0083367C">
        <w:rPr>
          <w:rFonts w:cs="Arial"/>
          <w:color w:val="000000" w:themeColor="text1"/>
          <w:u w:val="single"/>
        </w:rPr>
        <w:t>B</w:t>
      </w:r>
      <w:r w:rsidRPr="0083367C">
        <w:rPr>
          <w:rFonts w:cs="Arial"/>
          <w:color w:val="000000" w:themeColor="text1"/>
          <w:u w:val="single"/>
        </w:rPr>
        <w:t>-</w:t>
      </w:r>
      <w:r w:rsidR="00F4003C" w:rsidRPr="0083367C">
        <w:rPr>
          <w:rFonts w:cs="Arial"/>
          <w:color w:val="000000" w:themeColor="text1"/>
          <w:u w:val="single"/>
        </w:rPr>
        <w:t>1</w:t>
      </w:r>
      <w:r w:rsidR="00736379" w:rsidRPr="0083367C">
        <w:rPr>
          <w:rFonts w:cs="Arial"/>
          <w:color w:val="000000" w:themeColor="text1"/>
          <w:u w:val="single"/>
        </w:rPr>
        <w:t>2</w:t>
      </w:r>
      <w:r w:rsidRPr="0083367C">
        <w:rPr>
          <w:rFonts w:cs="Arial"/>
          <w:color w:val="000000" w:themeColor="text1"/>
          <w:u w:val="single"/>
        </w:rPr>
        <w:t>-</w:t>
      </w:r>
      <w:r w:rsidR="005E5C11" w:rsidRPr="0083367C">
        <w:rPr>
          <w:rFonts w:cs="Arial"/>
          <w:color w:val="000000" w:themeColor="text1"/>
          <w:u w:val="single"/>
        </w:rPr>
        <w:t>3</w:t>
      </w:r>
      <w:r w:rsidRPr="0083367C">
        <w:rPr>
          <w:rFonts w:cs="Arial"/>
          <w:color w:val="000000" w:themeColor="text1"/>
          <w:u w:val="single"/>
        </w:rPr>
        <w:t>. Functions and duties of corporation; status of employees; expenditures; board meetings.</w:t>
      </w:r>
    </w:p>
    <w:p w14:paraId="1A7DC574" w14:textId="29043DE1"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(a) </w:t>
      </w:r>
      <w:r w:rsidR="00F4003C"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may perform such functions as permitted and shall perform such duties as prescribed by law and as set forth in any contract entered into </w:t>
      </w:r>
      <w:r w:rsidR="003F70BC" w:rsidRPr="0083367C">
        <w:rPr>
          <w:rFonts w:ascii="Arial" w:hAnsi="Arial" w:cs="Arial"/>
          <w:color w:val="000000" w:themeColor="text1"/>
          <w:sz w:val="22"/>
          <w:szCs w:val="22"/>
          <w:u w:val="single"/>
        </w:rPr>
        <w:t xml:space="preserve">pursuant </w:t>
      </w:r>
      <w:r w:rsidR="00F26A02" w:rsidRPr="0083367C">
        <w:rPr>
          <w:rFonts w:ascii="Arial" w:hAnsi="Arial" w:cs="Arial"/>
          <w:color w:val="000000" w:themeColor="text1"/>
          <w:sz w:val="22"/>
          <w:szCs w:val="22"/>
          <w:u w:val="single"/>
        </w:rPr>
        <w:t>to section</w:t>
      </w:r>
      <w:r w:rsidRPr="0083367C">
        <w:rPr>
          <w:rFonts w:ascii="Arial" w:hAnsi="Arial" w:cs="Arial"/>
          <w:color w:val="000000" w:themeColor="text1"/>
          <w:sz w:val="22"/>
          <w:szCs w:val="22"/>
          <w:u w:val="single"/>
        </w:rPr>
        <w:t> </w:t>
      </w:r>
      <w:r w:rsidR="003F70BC" w:rsidRPr="0083367C">
        <w:rPr>
          <w:rFonts w:ascii="Arial" w:hAnsi="Arial" w:cs="Arial"/>
          <w:color w:val="000000" w:themeColor="text1"/>
          <w:sz w:val="22"/>
          <w:szCs w:val="22"/>
          <w:u w:val="single"/>
        </w:rPr>
        <w:t xml:space="preserve"> </w:t>
      </w:r>
      <w:r w:rsidR="008F482F" w:rsidRPr="0083367C">
        <w:rPr>
          <w:rFonts w:ascii="Arial" w:hAnsi="Arial" w:cs="Arial"/>
          <w:color w:val="000000" w:themeColor="text1"/>
          <w:sz w:val="22"/>
          <w:szCs w:val="22"/>
          <w:u w:val="single"/>
        </w:rPr>
        <w:t>four</w:t>
      </w:r>
      <w:r w:rsidR="00F4003C" w:rsidRPr="0083367C">
        <w:rPr>
          <w:rFonts w:ascii="Arial" w:hAnsi="Arial" w:cs="Arial"/>
          <w:color w:val="000000" w:themeColor="text1"/>
          <w:sz w:val="22"/>
          <w:szCs w:val="22"/>
          <w:u w:val="single"/>
        </w:rPr>
        <w:t xml:space="preserve"> of this article</w:t>
      </w:r>
      <w:r w:rsidRPr="0083367C">
        <w:rPr>
          <w:rFonts w:ascii="Arial" w:hAnsi="Arial" w:cs="Arial"/>
          <w:color w:val="000000" w:themeColor="text1"/>
          <w:sz w:val="22"/>
          <w:szCs w:val="22"/>
          <w:u w:val="single"/>
        </w:rPr>
        <w:t>, but shall not be considered a state or public department, agency, office, body, institution, or instrumentality</w:t>
      </w:r>
      <w:r w:rsidR="00F4003C" w:rsidRPr="0083367C">
        <w:rPr>
          <w:rFonts w:ascii="Arial" w:hAnsi="Arial" w:cs="Arial"/>
          <w:color w:val="000000" w:themeColor="text1"/>
          <w:sz w:val="22"/>
          <w:szCs w:val="22"/>
          <w:u w:val="single"/>
        </w:rPr>
        <w:t>. TEAM-WV</w:t>
      </w:r>
      <w:r w:rsidRPr="0083367C">
        <w:rPr>
          <w:rFonts w:ascii="Arial" w:hAnsi="Arial" w:cs="Arial"/>
          <w:color w:val="000000" w:themeColor="text1"/>
          <w:sz w:val="22"/>
          <w:szCs w:val="22"/>
          <w:u w:val="single"/>
        </w:rPr>
        <w:t xml:space="preserve"> and its board of directors </w:t>
      </w:r>
      <w:r w:rsidR="003F70BC" w:rsidRPr="0083367C">
        <w:rPr>
          <w:rFonts w:ascii="Arial" w:hAnsi="Arial" w:cs="Arial"/>
          <w:color w:val="000000" w:themeColor="text1"/>
          <w:sz w:val="22"/>
          <w:szCs w:val="22"/>
          <w:u w:val="single"/>
        </w:rPr>
        <w:t xml:space="preserve">shall </w:t>
      </w:r>
      <w:r w:rsidRPr="0083367C">
        <w:rPr>
          <w:rFonts w:ascii="Arial" w:hAnsi="Arial" w:cs="Arial"/>
          <w:color w:val="000000" w:themeColor="text1"/>
          <w:sz w:val="22"/>
          <w:szCs w:val="22"/>
          <w:u w:val="single"/>
        </w:rPr>
        <w:t xml:space="preserve"> not</w:t>
      </w:r>
      <w:r w:rsidR="003F70BC" w:rsidRPr="0083367C">
        <w:rPr>
          <w:rFonts w:ascii="Arial" w:hAnsi="Arial" w:cs="Arial"/>
          <w:color w:val="000000" w:themeColor="text1"/>
          <w:sz w:val="22"/>
          <w:szCs w:val="22"/>
          <w:u w:val="single"/>
        </w:rPr>
        <w:t xml:space="preserve"> be</w:t>
      </w:r>
      <w:r w:rsidRPr="0083367C">
        <w:rPr>
          <w:rFonts w:ascii="Arial" w:hAnsi="Arial" w:cs="Arial"/>
          <w:color w:val="000000" w:themeColor="text1"/>
          <w:sz w:val="22"/>
          <w:szCs w:val="22"/>
          <w:u w:val="single"/>
        </w:rPr>
        <w:t xml:space="preserve"> subject to the following sections of Chapter </w:t>
      </w:r>
      <w:r w:rsidR="00D52619" w:rsidRPr="0083367C">
        <w:rPr>
          <w:rFonts w:ascii="Arial" w:hAnsi="Arial" w:cs="Arial"/>
          <w:color w:val="000000" w:themeColor="text1"/>
          <w:sz w:val="22"/>
          <w:szCs w:val="22"/>
          <w:u w:val="single"/>
        </w:rPr>
        <w:t xml:space="preserve">31E of this Code: §31E-2-202, §31E-3-206, </w:t>
      </w:r>
      <w:r w:rsidR="002C7B78" w:rsidRPr="0083367C">
        <w:rPr>
          <w:rFonts w:ascii="Arial" w:hAnsi="Arial" w:cs="Arial"/>
          <w:color w:val="000000" w:themeColor="text1"/>
          <w:sz w:val="22"/>
          <w:szCs w:val="22"/>
          <w:u w:val="single"/>
        </w:rPr>
        <w:t xml:space="preserve">§31E-8-302, </w:t>
      </w:r>
      <w:r w:rsidR="00D52619" w:rsidRPr="0083367C">
        <w:rPr>
          <w:rFonts w:ascii="Arial" w:hAnsi="Arial" w:cs="Arial"/>
          <w:color w:val="000000" w:themeColor="text1"/>
          <w:sz w:val="22"/>
          <w:szCs w:val="22"/>
          <w:u w:val="single"/>
        </w:rPr>
        <w:t>§31E-6-</w:t>
      </w:r>
      <w:r w:rsidR="008F482F" w:rsidRPr="0083367C">
        <w:rPr>
          <w:rFonts w:ascii="Arial" w:hAnsi="Arial" w:cs="Arial"/>
          <w:color w:val="000000" w:themeColor="text1"/>
          <w:sz w:val="22"/>
          <w:szCs w:val="22"/>
          <w:u w:val="single"/>
        </w:rPr>
        <w:t>60</w:t>
      </w:r>
      <w:r w:rsidR="00D52619" w:rsidRPr="0083367C">
        <w:rPr>
          <w:rFonts w:ascii="Arial" w:hAnsi="Arial" w:cs="Arial"/>
          <w:color w:val="000000" w:themeColor="text1"/>
          <w:sz w:val="22"/>
          <w:szCs w:val="22"/>
          <w:u w:val="single"/>
        </w:rPr>
        <w:t xml:space="preserve">1 </w:t>
      </w:r>
      <w:r w:rsidR="00D52619" w:rsidRPr="00C7325E">
        <w:rPr>
          <w:rFonts w:ascii="Arial" w:hAnsi="Arial" w:cs="Arial"/>
          <w:i/>
          <w:iCs/>
          <w:color w:val="000000" w:themeColor="text1"/>
          <w:sz w:val="22"/>
          <w:szCs w:val="22"/>
          <w:u w:val="single"/>
        </w:rPr>
        <w:t>et seq.</w:t>
      </w:r>
      <w:r w:rsidR="00D52619" w:rsidRPr="0083367C">
        <w:rPr>
          <w:rFonts w:ascii="Arial" w:hAnsi="Arial" w:cs="Arial"/>
          <w:color w:val="000000" w:themeColor="text1"/>
          <w:sz w:val="22"/>
          <w:szCs w:val="22"/>
          <w:u w:val="single"/>
        </w:rPr>
        <w:t>, §31E-7-</w:t>
      </w:r>
      <w:r w:rsidR="002C7B78" w:rsidRPr="0083367C">
        <w:rPr>
          <w:rFonts w:ascii="Arial" w:hAnsi="Arial" w:cs="Arial"/>
          <w:color w:val="000000" w:themeColor="text1"/>
          <w:sz w:val="22"/>
          <w:szCs w:val="22"/>
          <w:u w:val="single"/>
        </w:rPr>
        <w:t xml:space="preserve">704, </w:t>
      </w:r>
      <w:r w:rsidR="00D52619" w:rsidRPr="0083367C">
        <w:rPr>
          <w:rFonts w:ascii="Arial" w:hAnsi="Arial" w:cs="Arial"/>
          <w:color w:val="000000" w:themeColor="text1"/>
          <w:sz w:val="22"/>
          <w:szCs w:val="22"/>
          <w:u w:val="single"/>
        </w:rPr>
        <w:t>§31E-</w:t>
      </w:r>
      <w:r w:rsidR="002C7B78" w:rsidRPr="0083367C">
        <w:rPr>
          <w:rFonts w:ascii="Arial" w:hAnsi="Arial" w:cs="Arial"/>
          <w:color w:val="000000" w:themeColor="text1"/>
          <w:sz w:val="22"/>
          <w:szCs w:val="22"/>
          <w:u w:val="single"/>
        </w:rPr>
        <w:t>8-801, §31E-8-803, §31E-8-810, §31E-8-825, §31E-8-826, §31E-8-840, §31E-8-860, §31E-10-1001, §31E-11-1101, §31E-11-1104, §31E-13-130</w:t>
      </w:r>
      <w:r w:rsidR="008F482F" w:rsidRPr="0083367C">
        <w:rPr>
          <w:rFonts w:ascii="Arial" w:hAnsi="Arial" w:cs="Arial"/>
          <w:color w:val="000000" w:themeColor="text1"/>
          <w:sz w:val="22"/>
          <w:szCs w:val="22"/>
          <w:u w:val="single"/>
        </w:rPr>
        <w:t xml:space="preserve">1 </w:t>
      </w:r>
      <w:r w:rsidR="008F482F" w:rsidRPr="00C7325E">
        <w:rPr>
          <w:rFonts w:ascii="Arial" w:hAnsi="Arial" w:cs="Arial"/>
          <w:i/>
          <w:iCs/>
          <w:color w:val="000000" w:themeColor="text1"/>
          <w:sz w:val="22"/>
          <w:szCs w:val="22"/>
          <w:u w:val="single"/>
        </w:rPr>
        <w:t>et seq.</w:t>
      </w:r>
      <w:r w:rsidR="002C7B78" w:rsidRPr="0083367C">
        <w:rPr>
          <w:rFonts w:ascii="Arial" w:hAnsi="Arial" w:cs="Arial"/>
          <w:color w:val="000000" w:themeColor="text1"/>
          <w:sz w:val="22"/>
          <w:szCs w:val="22"/>
          <w:u w:val="single"/>
        </w:rPr>
        <w:t xml:space="preserve">, </w:t>
      </w:r>
      <w:r w:rsidR="008F482F" w:rsidRPr="0083367C">
        <w:rPr>
          <w:rFonts w:ascii="Arial" w:hAnsi="Arial" w:cs="Arial"/>
          <w:color w:val="000000" w:themeColor="text1"/>
          <w:sz w:val="22"/>
          <w:szCs w:val="22"/>
          <w:u w:val="single"/>
        </w:rPr>
        <w:t xml:space="preserve">or </w:t>
      </w:r>
      <w:r w:rsidR="002C7B78" w:rsidRPr="0083367C">
        <w:rPr>
          <w:rFonts w:ascii="Arial" w:hAnsi="Arial" w:cs="Arial"/>
          <w:color w:val="000000" w:themeColor="text1"/>
          <w:sz w:val="22"/>
          <w:szCs w:val="22"/>
          <w:u w:val="single"/>
        </w:rPr>
        <w:t>any other provision in Chapter 31E that conflicts with the provisions of this article.</w:t>
      </w:r>
      <w:r w:rsidRPr="0083367C">
        <w:rPr>
          <w:rFonts w:ascii="Arial" w:hAnsi="Arial" w:cs="Arial"/>
          <w:color w:val="000000" w:themeColor="text1"/>
          <w:sz w:val="22"/>
          <w:szCs w:val="22"/>
          <w:u w:val="single"/>
        </w:rPr>
        <w:t xml:space="preserve">  </w:t>
      </w:r>
    </w:p>
    <w:p w14:paraId="0E8ECB01" w14:textId="4F219BD9" w:rsidR="00FA2A11" w:rsidRPr="0083367C" w:rsidRDefault="00FA2A11" w:rsidP="00AD08F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(b)(1) Directors and employees of </w:t>
      </w:r>
      <w:r w:rsidR="005A563B" w:rsidRPr="0083367C">
        <w:rPr>
          <w:rFonts w:ascii="Arial" w:hAnsi="Arial" w:cs="Arial"/>
          <w:color w:val="000000" w:themeColor="text1"/>
          <w:sz w:val="22"/>
          <w:szCs w:val="22"/>
          <w:u w:val="single"/>
        </w:rPr>
        <w:t>TEAM-</w:t>
      </w:r>
      <w:r w:rsidRPr="0083367C">
        <w:rPr>
          <w:rFonts w:ascii="Arial" w:hAnsi="Arial" w:cs="Arial"/>
          <w:color w:val="000000" w:themeColor="text1"/>
          <w:sz w:val="22"/>
          <w:szCs w:val="22"/>
          <w:u w:val="single"/>
        </w:rPr>
        <w:t>W</w:t>
      </w:r>
      <w:r w:rsidR="00EB5379" w:rsidRPr="0083367C">
        <w:rPr>
          <w:rFonts w:ascii="Arial" w:hAnsi="Arial" w:cs="Arial"/>
          <w:color w:val="000000" w:themeColor="text1"/>
          <w:sz w:val="22"/>
          <w:szCs w:val="22"/>
          <w:u w:val="single"/>
        </w:rPr>
        <w:t xml:space="preserve">V </w:t>
      </w:r>
      <w:r w:rsidRPr="0083367C">
        <w:rPr>
          <w:rFonts w:ascii="Arial" w:hAnsi="Arial" w:cs="Arial"/>
          <w:color w:val="000000" w:themeColor="text1"/>
          <w:sz w:val="22"/>
          <w:szCs w:val="22"/>
          <w:u w:val="single"/>
        </w:rPr>
        <w:t xml:space="preserve">are not employees or officials of the state and, except as </w:t>
      </w:r>
      <w:r w:rsidR="005A563B" w:rsidRPr="0083367C">
        <w:rPr>
          <w:rFonts w:ascii="Arial" w:hAnsi="Arial" w:cs="Arial"/>
          <w:color w:val="000000" w:themeColor="text1"/>
          <w:sz w:val="22"/>
          <w:szCs w:val="22"/>
          <w:u w:val="single"/>
        </w:rPr>
        <w:t>otherwise specifically provided in this article</w:t>
      </w:r>
      <w:r w:rsidR="00D50247" w:rsidRPr="0083367C">
        <w:rPr>
          <w:rFonts w:ascii="Arial" w:hAnsi="Arial" w:cs="Arial"/>
          <w:color w:val="000000" w:themeColor="text1"/>
          <w:sz w:val="22"/>
          <w:szCs w:val="22"/>
          <w:u w:val="single"/>
        </w:rPr>
        <w:t>.</w:t>
      </w:r>
    </w:p>
    <w:p w14:paraId="170EA32F" w14:textId="3B34727A" w:rsidR="00FA2A11" w:rsidRPr="0083367C" w:rsidRDefault="00FA2A11" w:rsidP="00051AAE">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170A" w:rsidRPr="0083367C">
        <w:rPr>
          <w:rFonts w:ascii="Arial" w:hAnsi="Arial" w:cs="Arial"/>
          <w:color w:val="000000" w:themeColor="text1"/>
          <w:sz w:val="22"/>
          <w:szCs w:val="22"/>
          <w:u w:val="single"/>
        </w:rPr>
        <w:t>2</w:t>
      </w:r>
      <w:r w:rsidRPr="0083367C">
        <w:rPr>
          <w:rFonts w:ascii="Arial" w:hAnsi="Arial" w:cs="Arial"/>
          <w:color w:val="000000" w:themeColor="text1"/>
          <w:sz w:val="22"/>
          <w:szCs w:val="22"/>
          <w:u w:val="single"/>
        </w:rPr>
        <w:t xml:space="preserve">) Actual or in-kind expenditures for the travel, meals, or lodging of the </w:t>
      </w:r>
      <w:r w:rsidR="00BA1AEF" w:rsidRPr="0083367C">
        <w:rPr>
          <w:rFonts w:ascii="Arial" w:hAnsi="Arial" w:cs="Arial"/>
          <w:color w:val="000000" w:themeColor="text1"/>
          <w:sz w:val="22"/>
          <w:szCs w:val="22"/>
          <w:u w:val="single"/>
        </w:rPr>
        <w:t>Governor</w:t>
      </w:r>
      <w:r w:rsidR="0077137C" w:rsidRPr="0083367C">
        <w:rPr>
          <w:rFonts w:ascii="Arial" w:hAnsi="Arial" w:cs="Arial"/>
          <w:color w:val="000000" w:themeColor="text1"/>
          <w:sz w:val="22"/>
          <w:szCs w:val="22"/>
          <w:u w:val="single"/>
        </w:rPr>
        <w:t>, Speaker of the House of Delegates, or Senate President,</w:t>
      </w:r>
      <w:r w:rsidRPr="0083367C">
        <w:rPr>
          <w:rFonts w:ascii="Arial" w:hAnsi="Arial" w:cs="Arial"/>
          <w:color w:val="000000" w:themeColor="text1"/>
          <w:sz w:val="22"/>
          <w:szCs w:val="22"/>
          <w:u w:val="single"/>
        </w:rPr>
        <w:t xml:space="preserve"> or of any public official or employee designated by the </w:t>
      </w:r>
      <w:r w:rsidR="00BA1AEF" w:rsidRPr="0083367C">
        <w:rPr>
          <w:rFonts w:ascii="Arial" w:hAnsi="Arial" w:cs="Arial"/>
          <w:color w:val="000000" w:themeColor="text1"/>
          <w:sz w:val="22"/>
          <w:szCs w:val="22"/>
          <w:u w:val="single"/>
        </w:rPr>
        <w:t>Governor</w:t>
      </w:r>
      <w:r w:rsidR="0077137C" w:rsidRPr="0083367C">
        <w:rPr>
          <w:rFonts w:ascii="Arial" w:hAnsi="Arial" w:cs="Arial"/>
          <w:color w:val="000000" w:themeColor="text1"/>
          <w:sz w:val="22"/>
          <w:szCs w:val="22"/>
          <w:u w:val="single"/>
        </w:rPr>
        <w:t xml:space="preserve">, Speaker of the House of Delegates, or Senate President, </w:t>
      </w:r>
      <w:r w:rsidRPr="0083367C">
        <w:rPr>
          <w:rFonts w:ascii="Arial" w:hAnsi="Arial" w:cs="Arial"/>
          <w:color w:val="000000" w:themeColor="text1"/>
          <w:sz w:val="22"/>
          <w:szCs w:val="22"/>
          <w:u w:val="single"/>
        </w:rPr>
        <w:t xml:space="preserve">for the purpose of this </w:t>
      </w:r>
      <w:r w:rsidR="00F0170A" w:rsidRPr="0083367C">
        <w:rPr>
          <w:rFonts w:ascii="Arial" w:hAnsi="Arial" w:cs="Arial"/>
          <w:color w:val="000000" w:themeColor="text1"/>
          <w:sz w:val="22"/>
          <w:szCs w:val="22"/>
          <w:u w:val="single"/>
        </w:rPr>
        <w:t xml:space="preserve">article </w:t>
      </w:r>
      <w:r w:rsidRPr="0083367C">
        <w:rPr>
          <w:rFonts w:ascii="Arial" w:hAnsi="Arial" w:cs="Arial"/>
          <w:color w:val="000000" w:themeColor="text1"/>
          <w:sz w:val="22"/>
          <w:szCs w:val="22"/>
          <w:u w:val="single"/>
        </w:rPr>
        <w:t>shall not be considered a violation of</w:t>
      </w:r>
      <w:r w:rsidR="00AD08FB" w:rsidRPr="0083367C">
        <w:rPr>
          <w:rFonts w:ascii="Arial" w:hAnsi="Arial" w:cs="Arial"/>
          <w:color w:val="000000" w:themeColor="text1"/>
          <w:sz w:val="22"/>
          <w:szCs w:val="22"/>
          <w:u w:val="single"/>
        </w:rPr>
        <w:t xml:space="preserve"> §6B-2-</w:t>
      </w:r>
      <w:r w:rsidR="00C7325E">
        <w:rPr>
          <w:rFonts w:ascii="Arial" w:hAnsi="Arial" w:cs="Arial"/>
          <w:color w:val="000000" w:themeColor="text1"/>
          <w:sz w:val="22"/>
          <w:szCs w:val="22"/>
          <w:u w:val="single"/>
        </w:rPr>
        <w:t>1</w:t>
      </w:r>
      <w:r w:rsidR="00AD08FB" w:rsidRPr="0083367C">
        <w:rPr>
          <w:rFonts w:ascii="Arial" w:hAnsi="Arial" w:cs="Arial"/>
          <w:color w:val="000000" w:themeColor="text1"/>
          <w:sz w:val="22"/>
          <w:szCs w:val="22"/>
          <w:u w:val="single"/>
        </w:rPr>
        <w:t xml:space="preserve"> </w:t>
      </w:r>
      <w:r w:rsidR="00AD08FB" w:rsidRPr="00C7325E">
        <w:rPr>
          <w:rFonts w:ascii="Arial" w:hAnsi="Arial" w:cs="Arial"/>
          <w:i/>
          <w:iCs/>
          <w:color w:val="000000" w:themeColor="text1"/>
          <w:sz w:val="22"/>
          <w:szCs w:val="22"/>
          <w:u w:val="single"/>
        </w:rPr>
        <w:t>et seq.</w:t>
      </w:r>
      <w:r w:rsidR="00AD08FB"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if the expenditures are made by the corporation, or on behalf of the corporation by any person, in connection with the </w:t>
      </w:r>
      <w:r w:rsidR="000418BD" w:rsidRPr="0083367C">
        <w:rPr>
          <w:rFonts w:ascii="Arial" w:hAnsi="Arial" w:cs="Arial"/>
          <w:color w:val="000000" w:themeColor="text1"/>
          <w:sz w:val="22"/>
          <w:szCs w:val="22"/>
          <w:u w:val="single"/>
        </w:rPr>
        <w:t>public official or employee’s</w:t>
      </w:r>
      <w:r w:rsidRPr="0083367C">
        <w:rPr>
          <w:rFonts w:ascii="Arial" w:hAnsi="Arial" w:cs="Arial"/>
          <w:color w:val="000000" w:themeColor="text1"/>
          <w:sz w:val="22"/>
          <w:szCs w:val="22"/>
          <w:u w:val="single"/>
        </w:rPr>
        <w:t xml:space="preserve"> performance of official duties related to </w:t>
      </w:r>
      <w:r w:rsidR="00417D63"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The </w:t>
      </w:r>
      <w:r w:rsidR="00BA1AEF" w:rsidRPr="0083367C">
        <w:rPr>
          <w:rFonts w:ascii="Arial" w:hAnsi="Arial" w:cs="Arial"/>
          <w:color w:val="000000" w:themeColor="text1"/>
          <w:sz w:val="22"/>
          <w:szCs w:val="22"/>
          <w:u w:val="single"/>
        </w:rPr>
        <w:t>Governor</w:t>
      </w:r>
      <w:r w:rsidR="00AE293E" w:rsidRPr="0083367C">
        <w:rPr>
          <w:rFonts w:ascii="Arial" w:hAnsi="Arial" w:cs="Arial"/>
          <w:color w:val="000000" w:themeColor="text1"/>
          <w:sz w:val="22"/>
          <w:szCs w:val="22"/>
          <w:u w:val="single"/>
        </w:rPr>
        <w:t xml:space="preserve">, Speaker of the House of Delegates, or Senate President, </w:t>
      </w:r>
      <w:r w:rsidRPr="0083367C">
        <w:rPr>
          <w:rFonts w:ascii="Arial" w:hAnsi="Arial" w:cs="Arial"/>
          <w:color w:val="000000" w:themeColor="text1"/>
          <w:sz w:val="22"/>
          <w:szCs w:val="22"/>
          <w:u w:val="single"/>
        </w:rPr>
        <w:t>may designate any person, including a person who is a public official or employee as defined i</w:t>
      </w:r>
      <w:r w:rsidR="00051AAE" w:rsidRPr="0083367C">
        <w:rPr>
          <w:rFonts w:ascii="Arial" w:hAnsi="Arial" w:cs="Arial"/>
          <w:color w:val="000000" w:themeColor="text1"/>
          <w:sz w:val="22"/>
          <w:szCs w:val="22"/>
          <w:u w:val="single"/>
        </w:rPr>
        <w:t>n §6B-1-2,</w:t>
      </w:r>
      <w:r w:rsidRPr="0083367C">
        <w:rPr>
          <w:rFonts w:ascii="Arial" w:hAnsi="Arial" w:cs="Arial"/>
          <w:color w:val="000000" w:themeColor="text1"/>
          <w:sz w:val="22"/>
          <w:szCs w:val="22"/>
          <w:u w:val="single"/>
        </w:rPr>
        <w:t xml:space="preserve"> for the purpose of this </w:t>
      </w:r>
      <w:r w:rsidR="00F0170A" w:rsidRPr="0083367C">
        <w:rPr>
          <w:rFonts w:ascii="Arial" w:hAnsi="Arial" w:cs="Arial"/>
          <w:color w:val="000000" w:themeColor="text1"/>
          <w:sz w:val="22"/>
          <w:szCs w:val="22"/>
          <w:u w:val="single"/>
        </w:rPr>
        <w:t xml:space="preserve">article </w:t>
      </w:r>
      <w:r w:rsidRPr="0083367C">
        <w:rPr>
          <w:rFonts w:ascii="Arial" w:hAnsi="Arial" w:cs="Arial"/>
          <w:color w:val="000000" w:themeColor="text1"/>
          <w:sz w:val="22"/>
          <w:szCs w:val="22"/>
          <w:u w:val="single"/>
        </w:rPr>
        <w:t xml:space="preserve">if such expenditures are made on behalf of the person in connection with the </w:t>
      </w:r>
      <w:r w:rsidR="00BA1AEF" w:rsidRPr="0083367C">
        <w:rPr>
          <w:rFonts w:ascii="Arial" w:hAnsi="Arial" w:cs="Arial"/>
          <w:color w:val="000000" w:themeColor="text1"/>
          <w:sz w:val="22"/>
          <w:szCs w:val="22"/>
          <w:u w:val="single"/>
        </w:rPr>
        <w:t>Governor</w:t>
      </w:r>
      <w:r w:rsidRPr="0083367C">
        <w:rPr>
          <w:rFonts w:ascii="Arial" w:hAnsi="Arial" w:cs="Arial"/>
          <w:color w:val="000000" w:themeColor="text1"/>
          <w:sz w:val="22"/>
          <w:szCs w:val="22"/>
          <w:u w:val="single"/>
        </w:rPr>
        <w:t>'s</w:t>
      </w:r>
      <w:r w:rsidR="00AE293E" w:rsidRPr="0083367C">
        <w:rPr>
          <w:rFonts w:ascii="Arial" w:hAnsi="Arial" w:cs="Arial"/>
          <w:color w:val="000000" w:themeColor="text1"/>
          <w:sz w:val="22"/>
          <w:szCs w:val="22"/>
          <w:u w:val="single"/>
        </w:rPr>
        <w:t>, Speaker’s or President’s</w:t>
      </w:r>
      <w:r w:rsidRPr="0083367C">
        <w:rPr>
          <w:rFonts w:ascii="Arial" w:hAnsi="Arial" w:cs="Arial"/>
          <w:color w:val="000000" w:themeColor="text1"/>
          <w:sz w:val="22"/>
          <w:szCs w:val="22"/>
          <w:u w:val="single"/>
        </w:rPr>
        <w:t xml:space="preserve"> performance of official duties related to </w:t>
      </w:r>
      <w:r w:rsidR="00AD08FB"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A public official or employee so </w:t>
      </w:r>
      <w:r w:rsidRPr="0083367C">
        <w:rPr>
          <w:rFonts w:ascii="Arial" w:hAnsi="Arial" w:cs="Arial"/>
          <w:color w:val="000000" w:themeColor="text1"/>
          <w:sz w:val="22"/>
          <w:szCs w:val="22"/>
          <w:u w:val="single"/>
        </w:rPr>
        <w:lastRenderedPageBreak/>
        <w:t xml:space="preserve">designated by the </w:t>
      </w:r>
      <w:r w:rsidR="00BA1AEF" w:rsidRPr="0083367C">
        <w:rPr>
          <w:rFonts w:ascii="Arial" w:hAnsi="Arial" w:cs="Arial"/>
          <w:color w:val="000000" w:themeColor="text1"/>
          <w:sz w:val="22"/>
          <w:szCs w:val="22"/>
          <w:u w:val="single"/>
        </w:rPr>
        <w:t>Governor</w:t>
      </w:r>
      <w:r w:rsidR="00154F03" w:rsidRPr="0083367C">
        <w:rPr>
          <w:rFonts w:ascii="Arial" w:hAnsi="Arial" w:cs="Arial"/>
          <w:color w:val="000000" w:themeColor="text1"/>
          <w:sz w:val="22"/>
          <w:szCs w:val="22"/>
          <w:u w:val="single"/>
        </w:rPr>
        <w:t xml:space="preserve">, </w:t>
      </w:r>
      <w:r w:rsidR="00AE293E" w:rsidRPr="0083367C">
        <w:rPr>
          <w:rFonts w:ascii="Arial" w:hAnsi="Arial" w:cs="Arial"/>
          <w:color w:val="000000" w:themeColor="text1"/>
          <w:sz w:val="22"/>
          <w:szCs w:val="22"/>
          <w:u w:val="single"/>
        </w:rPr>
        <w:t>Speaker of the House of Delegates, or Senate President,</w:t>
      </w:r>
      <w:r w:rsidRPr="0083367C">
        <w:rPr>
          <w:rFonts w:ascii="Arial" w:hAnsi="Arial" w:cs="Arial"/>
          <w:color w:val="000000" w:themeColor="text1"/>
          <w:sz w:val="22"/>
          <w:szCs w:val="22"/>
          <w:u w:val="single"/>
        </w:rPr>
        <w:t xml:space="preserve"> shall comply with all applicable</w:t>
      </w:r>
      <w:r w:rsidR="00051AAE" w:rsidRPr="0083367C">
        <w:rPr>
          <w:rFonts w:ascii="Arial" w:hAnsi="Arial" w:cs="Arial"/>
          <w:color w:val="000000" w:themeColor="text1"/>
          <w:sz w:val="22"/>
          <w:szCs w:val="22"/>
          <w:u w:val="single"/>
        </w:rPr>
        <w:t xml:space="preserve"> financial</w:t>
      </w:r>
      <w:r w:rsidRPr="0083367C">
        <w:rPr>
          <w:rFonts w:ascii="Arial" w:hAnsi="Arial" w:cs="Arial"/>
          <w:color w:val="000000" w:themeColor="text1"/>
          <w:sz w:val="22"/>
          <w:szCs w:val="22"/>
          <w:u w:val="single"/>
        </w:rPr>
        <w:t xml:space="preserve"> requirements of </w:t>
      </w:r>
      <w:r w:rsidR="00051AAE" w:rsidRPr="0083367C">
        <w:rPr>
          <w:rFonts w:ascii="Arial" w:hAnsi="Arial" w:cs="Arial"/>
          <w:color w:val="000000" w:themeColor="text1"/>
          <w:sz w:val="22"/>
          <w:szCs w:val="22"/>
          <w:u w:val="single"/>
        </w:rPr>
        <w:t>§6B-2-1</w:t>
      </w:r>
      <w:r w:rsidR="00F0170A" w:rsidRPr="0083367C">
        <w:rPr>
          <w:rFonts w:ascii="Arial" w:hAnsi="Arial" w:cs="Arial"/>
          <w:color w:val="000000" w:themeColor="text1"/>
          <w:sz w:val="22"/>
          <w:szCs w:val="22"/>
          <w:u w:val="single"/>
        </w:rPr>
        <w:t xml:space="preserve"> </w:t>
      </w:r>
      <w:r w:rsidR="00F0170A" w:rsidRPr="00C7325E">
        <w:rPr>
          <w:rFonts w:ascii="Arial" w:hAnsi="Arial" w:cs="Arial"/>
          <w:i/>
          <w:iCs/>
          <w:color w:val="000000" w:themeColor="text1"/>
          <w:sz w:val="22"/>
          <w:szCs w:val="22"/>
          <w:u w:val="single"/>
        </w:rPr>
        <w:t>et seq</w:t>
      </w:r>
      <w:r w:rsidR="00C7325E" w:rsidRPr="00C7325E">
        <w:rPr>
          <w:rFonts w:ascii="Arial" w:hAnsi="Arial" w:cs="Arial"/>
          <w:i/>
          <w:iCs/>
          <w:color w:val="000000" w:themeColor="text1"/>
          <w:sz w:val="22"/>
          <w:szCs w:val="22"/>
          <w:u w:val="single"/>
        </w:rPr>
        <w:t>.</w:t>
      </w:r>
      <w:r w:rsidR="00F0170A" w:rsidRPr="0083367C">
        <w:rPr>
          <w:rFonts w:ascii="Arial" w:hAnsi="Arial" w:cs="Arial"/>
          <w:color w:val="000000" w:themeColor="text1"/>
          <w:sz w:val="22"/>
          <w:szCs w:val="22"/>
          <w:u w:val="single"/>
        </w:rPr>
        <w:t xml:space="preserve"> of this code</w:t>
      </w:r>
      <w:r w:rsidR="00051AAE" w:rsidRPr="0083367C">
        <w:rPr>
          <w:rFonts w:ascii="Arial" w:hAnsi="Arial" w:cs="Arial"/>
          <w:color w:val="000000" w:themeColor="text1"/>
          <w:sz w:val="22"/>
          <w:szCs w:val="22"/>
          <w:u w:val="single"/>
        </w:rPr>
        <w:t>.</w:t>
      </w:r>
    </w:p>
    <w:p w14:paraId="2796EFEF" w14:textId="048F22BA"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170A" w:rsidRPr="0083367C">
        <w:rPr>
          <w:rFonts w:ascii="Arial" w:hAnsi="Arial" w:cs="Arial"/>
          <w:color w:val="000000" w:themeColor="text1"/>
          <w:sz w:val="22"/>
          <w:szCs w:val="22"/>
          <w:u w:val="single"/>
        </w:rPr>
        <w:t>3</w:t>
      </w:r>
      <w:r w:rsidRPr="0083367C">
        <w:rPr>
          <w:rFonts w:ascii="Arial" w:hAnsi="Arial" w:cs="Arial"/>
          <w:color w:val="000000" w:themeColor="text1"/>
          <w:sz w:val="22"/>
          <w:szCs w:val="22"/>
          <w:u w:val="single"/>
        </w:rPr>
        <w:t>) At the times and frequency agreed to under</w:t>
      </w:r>
      <w:r w:rsidR="000234EE" w:rsidRPr="0083367C">
        <w:rPr>
          <w:rFonts w:ascii="Arial" w:hAnsi="Arial" w:cs="Arial"/>
          <w:color w:val="000000" w:themeColor="text1"/>
          <w:sz w:val="22"/>
          <w:szCs w:val="22"/>
          <w:u w:val="single"/>
        </w:rPr>
        <w:t xml:space="preserve"> </w:t>
      </w:r>
      <w:r w:rsidR="00417D63" w:rsidRPr="0083367C">
        <w:rPr>
          <w:rFonts w:ascii="Arial" w:hAnsi="Arial" w:cs="Arial"/>
          <w:color w:val="000000" w:themeColor="text1"/>
          <w:sz w:val="22"/>
          <w:szCs w:val="22"/>
          <w:u w:val="single"/>
        </w:rPr>
        <w:t>section four of this article</w:t>
      </w:r>
      <w:r w:rsidR="000234EE"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beginning in 20</w:t>
      </w:r>
      <w:r w:rsidR="00A84942" w:rsidRPr="0083367C">
        <w:rPr>
          <w:rFonts w:ascii="Arial" w:hAnsi="Arial" w:cs="Arial"/>
          <w:color w:val="000000" w:themeColor="text1"/>
          <w:sz w:val="22"/>
          <w:szCs w:val="22"/>
          <w:u w:val="single"/>
        </w:rPr>
        <w:t>2</w:t>
      </w:r>
      <w:r w:rsidR="00417D63" w:rsidRPr="0083367C">
        <w:rPr>
          <w:rFonts w:ascii="Arial" w:hAnsi="Arial" w:cs="Arial"/>
          <w:color w:val="000000" w:themeColor="text1"/>
          <w:sz w:val="22"/>
          <w:szCs w:val="22"/>
          <w:u w:val="single"/>
        </w:rPr>
        <w:t>7</w:t>
      </w:r>
      <w:r w:rsidRPr="0083367C">
        <w:rPr>
          <w:rFonts w:ascii="Arial" w:hAnsi="Arial" w:cs="Arial"/>
          <w:color w:val="000000" w:themeColor="text1"/>
          <w:sz w:val="22"/>
          <w:szCs w:val="22"/>
          <w:u w:val="single"/>
        </w:rPr>
        <w:t xml:space="preserve">, the corporation shall file with the </w:t>
      </w:r>
      <w:r w:rsidR="00417D63" w:rsidRPr="0083367C">
        <w:rPr>
          <w:rFonts w:ascii="Arial" w:hAnsi="Arial" w:cs="Arial"/>
          <w:color w:val="000000" w:themeColor="text1"/>
          <w:sz w:val="22"/>
          <w:szCs w:val="22"/>
          <w:u w:val="single"/>
        </w:rPr>
        <w:t>Department of Commerce</w:t>
      </w:r>
      <w:r w:rsidRPr="0083367C">
        <w:rPr>
          <w:rFonts w:ascii="Arial" w:hAnsi="Arial" w:cs="Arial"/>
          <w:color w:val="000000" w:themeColor="text1"/>
          <w:sz w:val="22"/>
          <w:szCs w:val="22"/>
          <w:u w:val="single"/>
        </w:rPr>
        <w:t xml:space="preserve"> a written report of all such expenditures paid or incurred during the preceding calendar year. The report shall state the dollar value and purpose of each expenditure, the date of each expenditure, the name of the person that paid or incurred each expenditure, and the location, if any, where services or benefits of an expenditure were received, provided that any such information that may disclose proprietary information shall not be included in the report.</w:t>
      </w:r>
    </w:p>
    <w:p w14:paraId="647F5D98" w14:textId="10FD053E" w:rsidR="00FA2A11" w:rsidRPr="0083367C" w:rsidRDefault="00FA2A11" w:rsidP="002200C0">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170A" w:rsidRPr="0083367C">
        <w:rPr>
          <w:rFonts w:ascii="Arial" w:hAnsi="Arial" w:cs="Arial"/>
          <w:color w:val="000000" w:themeColor="text1"/>
          <w:sz w:val="22"/>
          <w:szCs w:val="22"/>
          <w:u w:val="single"/>
        </w:rPr>
        <w:t>4</w:t>
      </w:r>
      <w:r w:rsidRPr="0083367C">
        <w:rPr>
          <w:rFonts w:ascii="Arial" w:hAnsi="Arial" w:cs="Arial"/>
          <w:color w:val="000000" w:themeColor="text1"/>
          <w:sz w:val="22"/>
          <w:szCs w:val="22"/>
          <w:u w:val="single"/>
        </w:rPr>
        <w:t>) The prohibition applicable to former public officials or employees</w:t>
      </w:r>
      <w:r w:rsidR="00F0170A" w:rsidRPr="0083367C">
        <w:rPr>
          <w:rFonts w:ascii="Arial" w:hAnsi="Arial" w:cs="Arial"/>
          <w:color w:val="000000" w:themeColor="text1"/>
          <w:sz w:val="22"/>
          <w:szCs w:val="22"/>
          <w:u w:val="single"/>
        </w:rPr>
        <w:t xml:space="preserve"> contained within</w:t>
      </w:r>
      <w:r w:rsidRPr="0083367C">
        <w:rPr>
          <w:rFonts w:ascii="Arial" w:hAnsi="Arial" w:cs="Arial"/>
          <w:color w:val="000000" w:themeColor="text1"/>
          <w:sz w:val="22"/>
          <w:szCs w:val="22"/>
          <w:u w:val="single"/>
        </w:rPr>
        <w:t xml:space="preserve"> </w:t>
      </w:r>
      <w:r w:rsidR="002200C0" w:rsidRPr="0083367C">
        <w:rPr>
          <w:rFonts w:ascii="Arial" w:hAnsi="Arial" w:cs="Arial"/>
          <w:color w:val="000000" w:themeColor="text1"/>
          <w:sz w:val="22"/>
          <w:szCs w:val="22"/>
          <w:u w:val="single"/>
        </w:rPr>
        <w:t>§6B-2-</w:t>
      </w:r>
      <w:r w:rsidR="00F0170A" w:rsidRPr="0083367C">
        <w:rPr>
          <w:rFonts w:ascii="Arial" w:hAnsi="Arial" w:cs="Arial"/>
          <w:color w:val="000000" w:themeColor="text1"/>
          <w:sz w:val="22"/>
          <w:szCs w:val="22"/>
          <w:u w:val="single"/>
        </w:rPr>
        <w:t>5</w:t>
      </w:r>
      <w:r w:rsidR="002200C0"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do not apply to any person appointed to be a director or hired as an employee of </w:t>
      </w:r>
      <w:r w:rsidR="004D4338" w:rsidRPr="0083367C">
        <w:rPr>
          <w:rFonts w:ascii="Arial" w:hAnsi="Arial" w:cs="Arial"/>
          <w:color w:val="000000" w:themeColor="text1"/>
          <w:sz w:val="22"/>
          <w:szCs w:val="22"/>
          <w:u w:val="single"/>
        </w:rPr>
        <w:t>TEAM-</w:t>
      </w:r>
      <w:r w:rsidR="00A84942" w:rsidRPr="0083367C">
        <w:rPr>
          <w:rFonts w:ascii="Arial" w:hAnsi="Arial" w:cs="Arial"/>
          <w:color w:val="000000" w:themeColor="text1"/>
          <w:sz w:val="22"/>
          <w:szCs w:val="22"/>
          <w:u w:val="single"/>
        </w:rPr>
        <w:t>W</w:t>
      </w:r>
      <w:r w:rsidR="00EB5379" w:rsidRPr="0083367C">
        <w:rPr>
          <w:rFonts w:ascii="Arial" w:hAnsi="Arial" w:cs="Arial"/>
          <w:color w:val="000000" w:themeColor="text1"/>
          <w:sz w:val="22"/>
          <w:szCs w:val="22"/>
          <w:u w:val="single"/>
        </w:rPr>
        <w:t>V</w:t>
      </w:r>
      <w:r w:rsidRPr="0083367C">
        <w:rPr>
          <w:rFonts w:ascii="Arial" w:hAnsi="Arial" w:cs="Arial"/>
          <w:color w:val="000000" w:themeColor="text1"/>
          <w:sz w:val="22"/>
          <w:szCs w:val="22"/>
          <w:u w:val="single"/>
        </w:rPr>
        <w:t>.</w:t>
      </w:r>
    </w:p>
    <w:p w14:paraId="05366BC9" w14:textId="2773D4E1" w:rsidR="00FA2A11" w:rsidRPr="0083367C" w:rsidRDefault="00FA2A11" w:rsidP="002200C0">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170A" w:rsidRPr="0083367C">
        <w:rPr>
          <w:rFonts w:ascii="Arial" w:hAnsi="Arial" w:cs="Arial"/>
          <w:color w:val="000000" w:themeColor="text1"/>
          <w:sz w:val="22"/>
          <w:szCs w:val="22"/>
          <w:u w:val="single"/>
        </w:rPr>
        <w:t>5</w:t>
      </w:r>
      <w:r w:rsidRPr="0083367C">
        <w:rPr>
          <w:rFonts w:ascii="Arial" w:hAnsi="Arial" w:cs="Arial"/>
          <w:color w:val="000000" w:themeColor="text1"/>
          <w:sz w:val="22"/>
          <w:szCs w:val="22"/>
          <w:u w:val="single"/>
        </w:rPr>
        <w:t xml:space="preserve">), </w:t>
      </w:r>
      <w:r w:rsidR="002200C0" w:rsidRPr="0083367C">
        <w:rPr>
          <w:rFonts w:ascii="Arial" w:hAnsi="Arial" w:cs="Arial"/>
          <w:color w:val="000000" w:themeColor="text1"/>
          <w:sz w:val="22"/>
          <w:szCs w:val="22"/>
          <w:u w:val="single"/>
        </w:rPr>
        <w:t xml:space="preserve">Any </w:t>
      </w:r>
      <w:r w:rsidRPr="0083367C">
        <w:rPr>
          <w:rFonts w:ascii="Arial" w:hAnsi="Arial" w:cs="Arial"/>
          <w:color w:val="000000" w:themeColor="text1"/>
          <w:sz w:val="22"/>
          <w:szCs w:val="22"/>
          <w:u w:val="single"/>
        </w:rPr>
        <w:t xml:space="preserve">person who is a former state employee shall no longer be considered a public employee </w:t>
      </w:r>
      <w:r w:rsidR="002200C0" w:rsidRPr="0083367C">
        <w:rPr>
          <w:rFonts w:ascii="Arial" w:hAnsi="Arial" w:cs="Arial"/>
          <w:color w:val="000000" w:themeColor="text1"/>
          <w:sz w:val="22"/>
          <w:szCs w:val="22"/>
          <w:u w:val="single"/>
        </w:rPr>
        <w:t xml:space="preserve">for purposes of §5-10-1 </w:t>
      </w:r>
      <w:r w:rsidR="002200C0" w:rsidRPr="00C7325E">
        <w:rPr>
          <w:rFonts w:ascii="Arial" w:hAnsi="Arial" w:cs="Arial"/>
          <w:i/>
          <w:iCs/>
          <w:color w:val="000000" w:themeColor="text1"/>
          <w:sz w:val="22"/>
          <w:szCs w:val="22"/>
          <w:u w:val="single"/>
        </w:rPr>
        <w:t>et seq.</w:t>
      </w:r>
      <w:r w:rsidRPr="0083367C">
        <w:rPr>
          <w:rFonts w:ascii="Arial" w:hAnsi="Arial" w:cs="Arial"/>
          <w:color w:val="000000" w:themeColor="text1"/>
          <w:sz w:val="22"/>
          <w:szCs w:val="22"/>
          <w:u w:val="single"/>
        </w:rPr>
        <w:t xml:space="preserve"> upon commencement of employment with </w:t>
      </w:r>
      <w:r w:rsidR="004D4338" w:rsidRPr="0083367C">
        <w:rPr>
          <w:rFonts w:ascii="Arial" w:hAnsi="Arial" w:cs="Arial"/>
          <w:color w:val="000000" w:themeColor="text1"/>
          <w:sz w:val="22"/>
          <w:szCs w:val="22"/>
          <w:u w:val="single"/>
        </w:rPr>
        <w:t>TEAM-</w:t>
      </w:r>
      <w:r w:rsidR="00A84942" w:rsidRPr="0083367C">
        <w:rPr>
          <w:rFonts w:ascii="Arial" w:hAnsi="Arial" w:cs="Arial"/>
          <w:color w:val="000000" w:themeColor="text1"/>
          <w:sz w:val="22"/>
          <w:szCs w:val="22"/>
          <w:u w:val="single"/>
        </w:rPr>
        <w:t>W</w:t>
      </w:r>
      <w:r w:rsidR="00EB5379" w:rsidRPr="0083367C">
        <w:rPr>
          <w:rFonts w:ascii="Arial" w:hAnsi="Arial" w:cs="Arial"/>
          <w:color w:val="000000" w:themeColor="text1"/>
          <w:sz w:val="22"/>
          <w:szCs w:val="22"/>
          <w:u w:val="single"/>
        </w:rPr>
        <w:t>V</w:t>
      </w:r>
      <w:r w:rsidRPr="0083367C">
        <w:rPr>
          <w:rFonts w:ascii="Arial" w:hAnsi="Arial" w:cs="Arial"/>
          <w:color w:val="000000" w:themeColor="text1"/>
          <w:sz w:val="22"/>
          <w:szCs w:val="22"/>
          <w:u w:val="single"/>
        </w:rPr>
        <w:t>.</w:t>
      </w:r>
    </w:p>
    <w:p w14:paraId="6E5F6922" w14:textId="20B1333F"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A84942" w:rsidRPr="0083367C">
        <w:rPr>
          <w:rFonts w:ascii="Arial" w:hAnsi="Arial" w:cs="Arial"/>
          <w:color w:val="000000" w:themeColor="text1"/>
          <w:sz w:val="22"/>
          <w:szCs w:val="22"/>
          <w:u w:val="single"/>
        </w:rPr>
        <w:t>c</w:t>
      </w:r>
      <w:r w:rsidRPr="0083367C">
        <w:rPr>
          <w:rFonts w:ascii="Arial" w:hAnsi="Arial" w:cs="Arial"/>
          <w:color w:val="000000" w:themeColor="text1"/>
          <w:sz w:val="22"/>
          <w:szCs w:val="22"/>
          <w:u w:val="single"/>
        </w:rPr>
        <w:t>) Meetings of the board of directors at which a quorum of the board is required to be physically present shall be open to the public except, by a majority vote of the directors present at the meeting, such a meeting may be closed to the public only for one or more of the following purposes:</w:t>
      </w:r>
    </w:p>
    <w:p w14:paraId="5D513A8E" w14:textId="6AF48AAD"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(1) To consider business strateg</w:t>
      </w:r>
      <w:r w:rsidR="003F70BC" w:rsidRPr="0083367C">
        <w:rPr>
          <w:rFonts w:ascii="Arial" w:hAnsi="Arial" w:cs="Arial"/>
          <w:color w:val="000000" w:themeColor="text1"/>
          <w:sz w:val="22"/>
          <w:szCs w:val="22"/>
          <w:u w:val="single"/>
        </w:rPr>
        <w:t>ies</w:t>
      </w:r>
      <w:r w:rsidRPr="0083367C">
        <w:rPr>
          <w:rFonts w:ascii="Arial" w:hAnsi="Arial" w:cs="Arial"/>
          <w:color w:val="000000" w:themeColor="text1"/>
          <w:sz w:val="22"/>
          <w:szCs w:val="22"/>
          <w:u w:val="single"/>
        </w:rPr>
        <w:t xml:space="preserve"> of the corporation;</w:t>
      </w:r>
    </w:p>
    <w:p w14:paraId="10404782" w14:textId="267A974A"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(2) To consider proprietary information belonging to potential applicants or potential recipients of business recruitment, retention, or creation incentives. For the purposes of this </w:t>
      </w:r>
      <w:r w:rsidR="003F70BC" w:rsidRPr="0083367C">
        <w:rPr>
          <w:rFonts w:ascii="Arial" w:hAnsi="Arial" w:cs="Arial"/>
          <w:color w:val="000000" w:themeColor="text1"/>
          <w:sz w:val="22"/>
          <w:szCs w:val="22"/>
          <w:u w:val="single"/>
        </w:rPr>
        <w:t>section</w:t>
      </w:r>
      <w:r w:rsidRPr="0083367C">
        <w:rPr>
          <w:rFonts w:ascii="Arial" w:hAnsi="Arial" w:cs="Arial"/>
          <w:color w:val="000000" w:themeColor="text1"/>
          <w:sz w:val="22"/>
          <w:szCs w:val="22"/>
          <w:u w:val="single"/>
        </w:rPr>
        <w:t>, "proprietary information" means marketing plans, specific business strategy, production techniques</w:t>
      </w:r>
      <w:r w:rsidR="003F70BC"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 xml:space="preserve"> trade secrets, financial projections, or personal financial statements of applicants or members of the applicants' immediate family, including, but not limited to, tax records or other similar information not open to the public inspection</w:t>
      </w:r>
      <w:r w:rsidR="002A479E" w:rsidRPr="0083367C">
        <w:rPr>
          <w:rFonts w:ascii="Arial" w:hAnsi="Arial" w:cs="Arial"/>
          <w:color w:val="000000" w:themeColor="text1"/>
          <w:sz w:val="22"/>
          <w:szCs w:val="22"/>
          <w:u w:val="single"/>
        </w:rPr>
        <w:t>;</w:t>
      </w:r>
    </w:p>
    <w:p w14:paraId="0D040B9D" w14:textId="6AD10034"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(3) To consider legal matters, including litigation, in which the corporation is or may be involved</w:t>
      </w:r>
      <w:r w:rsidR="00A84942" w:rsidRPr="0083367C">
        <w:rPr>
          <w:rFonts w:ascii="Arial" w:hAnsi="Arial" w:cs="Arial"/>
          <w:color w:val="000000" w:themeColor="text1"/>
          <w:sz w:val="22"/>
          <w:szCs w:val="22"/>
          <w:u w:val="single"/>
        </w:rPr>
        <w:t>; and</w:t>
      </w:r>
    </w:p>
    <w:p w14:paraId="6F3E4127" w14:textId="77777777"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lastRenderedPageBreak/>
        <w:t>(4) To consider personnel matters related to an individual employee of the corporation.</w:t>
      </w:r>
    </w:p>
    <w:p w14:paraId="7F9054D8" w14:textId="25420FA5" w:rsidR="00F0170A" w:rsidRPr="0083367C" w:rsidRDefault="00F0170A"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(5) Any other purpose</w:t>
      </w:r>
      <w:r w:rsidR="003F70BC" w:rsidRPr="0083367C">
        <w:rPr>
          <w:rFonts w:ascii="Arial" w:hAnsi="Arial" w:cs="Arial"/>
          <w:color w:val="000000" w:themeColor="text1"/>
          <w:sz w:val="22"/>
          <w:szCs w:val="22"/>
          <w:u w:val="single"/>
        </w:rPr>
        <w:t xml:space="preserve"> that is in conformance</w:t>
      </w:r>
      <w:r w:rsidRPr="0083367C">
        <w:rPr>
          <w:rFonts w:ascii="Arial" w:hAnsi="Arial" w:cs="Arial"/>
          <w:color w:val="000000" w:themeColor="text1"/>
          <w:sz w:val="22"/>
          <w:szCs w:val="22"/>
          <w:u w:val="single"/>
        </w:rPr>
        <w:t xml:space="preserve"> with</w:t>
      </w:r>
      <w:r w:rsidR="003F70BC" w:rsidRPr="0083367C">
        <w:rPr>
          <w:rFonts w:ascii="Arial" w:hAnsi="Arial" w:cs="Arial"/>
          <w:color w:val="000000" w:themeColor="text1"/>
          <w:sz w:val="22"/>
          <w:szCs w:val="22"/>
          <w:u w:val="single"/>
        </w:rPr>
        <w:t xml:space="preserve"> the provisions of</w:t>
      </w:r>
      <w:r w:rsidRPr="0083367C">
        <w:rPr>
          <w:rFonts w:ascii="Arial" w:hAnsi="Arial" w:cs="Arial"/>
          <w:color w:val="000000" w:themeColor="text1"/>
          <w:sz w:val="22"/>
          <w:szCs w:val="22"/>
          <w:u w:val="single"/>
        </w:rPr>
        <w:t xml:space="preserve"> §6-9</w:t>
      </w:r>
      <w:r w:rsidR="00C7325E">
        <w:rPr>
          <w:rFonts w:ascii="Arial" w:hAnsi="Arial" w:cs="Arial"/>
          <w:color w:val="000000" w:themeColor="text1"/>
          <w:sz w:val="22"/>
          <w:szCs w:val="22"/>
          <w:u w:val="single"/>
        </w:rPr>
        <w:t>A</w:t>
      </w:r>
      <w:r w:rsidRPr="0083367C">
        <w:rPr>
          <w:rFonts w:ascii="Arial" w:hAnsi="Arial" w:cs="Arial"/>
          <w:color w:val="000000" w:themeColor="text1"/>
          <w:sz w:val="22"/>
          <w:szCs w:val="22"/>
          <w:u w:val="single"/>
        </w:rPr>
        <w:t>-</w:t>
      </w:r>
      <w:r w:rsidR="003F70BC" w:rsidRPr="0083367C">
        <w:rPr>
          <w:rFonts w:ascii="Arial" w:hAnsi="Arial" w:cs="Arial"/>
          <w:color w:val="000000" w:themeColor="text1"/>
          <w:sz w:val="22"/>
          <w:szCs w:val="22"/>
          <w:u w:val="single"/>
        </w:rPr>
        <w:t>4</w:t>
      </w:r>
      <w:r w:rsidRPr="0083367C">
        <w:rPr>
          <w:rFonts w:ascii="Arial" w:hAnsi="Arial" w:cs="Arial"/>
          <w:color w:val="000000" w:themeColor="text1"/>
          <w:sz w:val="22"/>
          <w:szCs w:val="22"/>
          <w:u w:val="single"/>
        </w:rPr>
        <w:t xml:space="preserve"> of this code.</w:t>
      </w:r>
    </w:p>
    <w:p w14:paraId="42565B12" w14:textId="33003B41"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A84942" w:rsidRPr="0083367C">
        <w:rPr>
          <w:rFonts w:ascii="Arial" w:hAnsi="Arial" w:cs="Arial"/>
          <w:color w:val="000000" w:themeColor="text1"/>
          <w:sz w:val="22"/>
          <w:szCs w:val="22"/>
          <w:u w:val="single"/>
        </w:rPr>
        <w:t>d</w:t>
      </w:r>
      <w:r w:rsidRPr="0083367C">
        <w:rPr>
          <w:rFonts w:ascii="Arial" w:hAnsi="Arial" w:cs="Arial"/>
          <w:color w:val="000000" w:themeColor="text1"/>
          <w:sz w:val="22"/>
          <w:szCs w:val="22"/>
          <w:u w:val="single"/>
        </w:rPr>
        <w:t xml:space="preserve">) The board of directors shall establish a reasonable method whereby any person may obtain the time and place of all </w:t>
      </w:r>
      <w:r w:rsidR="004D4338" w:rsidRPr="0083367C">
        <w:rPr>
          <w:rFonts w:ascii="Arial" w:hAnsi="Arial" w:cs="Arial"/>
          <w:color w:val="000000" w:themeColor="text1"/>
          <w:sz w:val="22"/>
          <w:szCs w:val="22"/>
          <w:u w:val="single"/>
        </w:rPr>
        <w:t xml:space="preserve">public </w:t>
      </w:r>
      <w:r w:rsidRPr="0083367C">
        <w:rPr>
          <w:rFonts w:ascii="Arial" w:hAnsi="Arial" w:cs="Arial"/>
          <w:color w:val="000000" w:themeColor="text1"/>
          <w:sz w:val="22"/>
          <w:szCs w:val="22"/>
          <w:u w:val="single"/>
        </w:rPr>
        <w:t>meetings</w:t>
      </w:r>
      <w:r w:rsidR="004D4338" w:rsidRPr="0083367C">
        <w:rPr>
          <w:rFonts w:ascii="Arial" w:hAnsi="Arial" w:cs="Arial"/>
          <w:color w:val="000000" w:themeColor="text1"/>
          <w:sz w:val="22"/>
          <w:szCs w:val="22"/>
          <w:u w:val="single"/>
        </w:rPr>
        <w:t>.</w:t>
      </w:r>
    </w:p>
    <w:p w14:paraId="05F09C95" w14:textId="707193BE"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A84942" w:rsidRPr="0083367C">
        <w:rPr>
          <w:rFonts w:ascii="Arial" w:hAnsi="Arial" w:cs="Arial"/>
          <w:color w:val="000000" w:themeColor="text1"/>
          <w:sz w:val="22"/>
          <w:szCs w:val="22"/>
          <w:u w:val="single"/>
        </w:rPr>
        <w:t>e</w:t>
      </w:r>
      <w:r w:rsidRPr="0083367C">
        <w:rPr>
          <w:rFonts w:ascii="Arial" w:hAnsi="Arial" w:cs="Arial"/>
          <w:color w:val="000000" w:themeColor="text1"/>
          <w:sz w:val="22"/>
          <w:szCs w:val="22"/>
          <w:u w:val="single"/>
        </w:rPr>
        <w:t>) The board of directors shall promptly prepare</w:t>
      </w:r>
      <w:r w:rsidR="004D4338"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and maintain minutes of all public meetings</w:t>
      </w:r>
      <w:r w:rsidR="003F70BC" w:rsidRPr="0083367C">
        <w:rPr>
          <w:rFonts w:ascii="Arial" w:hAnsi="Arial" w:cs="Arial"/>
          <w:color w:val="000000" w:themeColor="text1"/>
          <w:sz w:val="22"/>
          <w:szCs w:val="22"/>
          <w:u w:val="single"/>
        </w:rPr>
        <w:t xml:space="preserve"> held in accordance with this section</w:t>
      </w:r>
      <w:r w:rsidRPr="0083367C">
        <w:rPr>
          <w:rFonts w:ascii="Arial" w:hAnsi="Arial" w:cs="Arial"/>
          <w:color w:val="000000" w:themeColor="text1"/>
          <w:sz w:val="22"/>
          <w:szCs w:val="22"/>
          <w:u w:val="single"/>
        </w:rPr>
        <w:t>.</w:t>
      </w:r>
    </w:p>
    <w:p w14:paraId="7AB3A7D6" w14:textId="5C0E5FCD"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A84942" w:rsidRPr="0083367C">
        <w:rPr>
          <w:rFonts w:ascii="Arial" w:hAnsi="Arial" w:cs="Arial"/>
          <w:color w:val="000000" w:themeColor="text1"/>
          <w:sz w:val="22"/>
          <w:szCs w:val="22"/>
          <w:u w:val="single"/>
        </w:rPr>
        <w:t>f</w:t>
      </w:r>
      <w:r w:rsidRPr="0083367C">
        <w:rPr>
          <w:rFonts w:ascii="Arial" w:hAnsi="Arial" w:cs="Arial"/>
          <w:color w:val="000000" w:themeColor="text1"/>
          <w:sz w:val="22"/>
          <w:szCs w:val="22"/>
          <w:u w:val="single"/>
        </w:rPr>
        <w:t xml:space="preserve">) Not later than the first day of July of each year, the chief </w:t>
      </w:r>
      <w:r w:rsidR="00733A65" w:rsidRPr="0083367C">
        <w:rPr>
          <w:rFonts w:ascii="Arial" w:hAnsi="Arial" w:cs="Arial"/>
          <w:color w:val="000000" w:themeColor="text1"/>
          <w:sz w:val="22"/>
          <w:szCs w:val="22"/>
          <w:u w:val="single"/>
        </w:rPr>
        <w:t>executive</w:t>
      </w:r>
      <w:r w:rsidRPr="0083367C">
        <w:rPr>
          <w:rFonts w:ascii="Arial" w:hAnsi="Arial" w:cs="Arial"/>
          <w:color w:val="000000" w:themeColor="text1"/>
          <w:sz w:val="22"/>
          <w:szCs w:val="22"/>
          <w:u w:val="single"/>
        </w:rPr>
        <w:t xml:space="preserve"> officer of </w:t>
      </w:r>
      <w:r w:rsidR="009D78DC" w:rsidRPr="0083367C">
        <w:rPr>
          <w:rFonts w:ascii="Arial" w:hAnsi="Arial" w:cs="Arial"/>
          <w:color w:val="000000" w:themeColor="text1"/>
          <w:sz w:val="22"/>
          <w:szCs w:val="22"/>
          <w:u w:val="single"/>
        </w:rPr>
        <w:t>TEAM-WV</w:t>
      </w:r>
      <w:r w:rsidR="00EB5379"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shall prepare and submit a report of the corporation's activities for the preceding year to the </w:t>
      </w:r>
      <w:r w:rsidR="00BA1AEF" w:rsidRPr="0083367C">
        <w:rPr>
          <w:rFonts w:ascii="Arial" w:hAnsi="Arial" w:cs="Arial"/>
          <w:color w:val="000000" w:themeColor="text1"/>
          <w:sz w:val="22"/>
          <w:szCs w:val="22"/>
          <w:u w:val="single"/>
        </w:rPr>
        <w:t>Governor</w:t>
      </w:r>
      <w:r w:rsidRPr="0083367C">
        <w:rPr>
          <w:rFonts w:ascii="Arial" w:hAnsi="Arial" w:cs="Arial"/>
          <w:color w:val="000000" w:themeColor="text1"/>
          <w:sz w:val="22"/>
          <w:szCs w:val="22"/>
          <w:u w:val="single"/>
        </w:rPr>
        <w:t xml:space="preserve">, the </w:t>
      </w:r>
      <w:r w:rsidR="00A84942" w:rsidRPr="0083367C">
        <w:rPr>
          <w:rFonts w:ascii="Arial" w:hAnsi="Arial" w:cs="Arial"/>
          <w:color w:val="000000" w:themeColor="text1"/>
          <w:sz w:val="22"/>
          <w:szCs w:val="22"/>
          <w:u w:val="single"/>
        </w:rPr>
        <w:t xml:space="preserve">President of the Senate, and the Speaker of the House of Delegates. </w:t>
      </w:r>
      <w:r w:rsidRPr="0083367C">
        <w:rPr>
          <w:rFonts w:ascii="Arial" w:hAnsi="Arial" w:cs="Arial"/>
          <w:color w:val="000000" w:themeColor="text1"/>
          <w:sz w:val="22"/>
          <w:szCs w:val="22"/>
          <w:u w:val="single"/>
        </w:rPr>
        <w:t>The annual report shall include the following:</w:t>
      </w:r>
    </w:p>
    <w:p w14:paraId="593AC749" w14:textId="77777777"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(1) An analysis of the state's economy;</w:t>
      </w:r>
    </w:p>
    <w:p w14:paraId="3EFC0FD0" w14:textId="77777777"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(2) A description of the structure, operation, and financial status of the corporation;</w:t>
      </w:r>
    </w:p>
    <w:p w14:paraId="66F785A9" w14:textId="7E549ED1"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(3) A description of the corporation's strategy to improve the state</w:t>
      </w:r>
      <w:r w:rsidR="003F70BC" w:rsidRPr="0083367C">
        <w:rPr>
          <w:rFonts w:ascii="Arial" w:hAnsi="Arial" w:cs="Arial"/>
          <w:color w:val="000000" w:themeColor="text1"/>
          <w:sz w:val="22"/>
          <w:szCs w:val="22"/>
          <w:u w:val="single"/>
        </w:rPr>
        <w:t>’s</w:t>
      </w:r>
      <w:r w:rsidRPr="0083367C">
        <w:rPr>
          <w:rFonts w:ascii="Arial" w:hAnsi="Arial" w:cs="Arial"/>
          <w:color w:val="000000" w:themeColor="text1"/>
          <w:sz w:val="22"/>
          <w:szCs w:val="22"/>
          <w:u w:val="single"/>
        </w:rPr>
        <w:t xml:space="preserve"> economy and the standards of measure used to evaluate its progress;</w:t>
      </w:r>
    </w:p>
    <w:p w14:paraId="40CFA233" w14:textId="379ED938"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(4) An evaluation of the performance of current strategies and major initiatives;</w:t>
      </w:r>
      <w:r w:rsidR="002A479E" w:rsidRPr="0083367C">
        <w:rPr>
          <w:rFonts w:ascii="Arial" w:hAnsi="Arial" w:cs="Arial"/>
          <w:color w:val="000000" w:themeColor="text1"/>
          <w:sz w:val="22"/>
          <w:szCs w:val="22"/>
          <w:u w:val="single"/>
        </w:rPr>
        <w:t xml:space="preserve"> and</w:t>
      </w:r>
    </w:p>
    <w:p w14:paraId="788E5764" w14:textId="43990E0C"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(5) An analysis of any statutory or administrative barriers to successful economic development, business recruitment, and job growth in the state identified by </w:t>
      </w:r>
      <w:r w:rsidR="009D78DC" w:rsidRPr="0083367C">
        <w:rPr>
          <w:rFonts w:ascii="Arial" w:hAnsi="Arial" w:cs="Arial"/>
          <w:color w:val="000000" w:themeColor="text1"/>
          <w:sz w:val="22"/>
          <w:szCs w:val="22"/>
          <w:u w:val="single"/>
        </w:rPr>
        <w:t>TEAM-WV</w:t>
      </w:r>
      <w:r w:rsidR="00EB5379"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during the preceding year.</w:t>
      </w:r>
    </w:p>
    <w:p w14:paraId="7CAE80A9" w14:textId="672290D5" w:rsidR="00A84942" w:rsidRPr="0083367C" w:rsidRDefault="00A84942" w:rsidP="00A84942">
      <w:pPr>
        <w:pStyle w:val="SectionHeading"/>
        <w:rPr>
          <w:rFonts w:cs="Arial"/>
          <w:color w:val="000000" w:themeColor="text1"/>
          <w:u w:val="single"/>
        </w:rPr>
        <w:sectPr w:rsidR="00A84942" w:rsidRPr="0083367C" w:rsidSect="00A84942">
          <w:type w:val="continuous"/>
          <w:pgSz w:w="12240" w:h="15840" w:code="1"/>
          <w:pgMar w:top="1440" w:right="1440" w:bottom="1440" w:left="1440" w:header="720" w:footer="720" w:gutter="0"/>
          <w:lnNumType w:countBy="1" w:restart="newSection"/>
          <w:cols w:space="720"/>
          <w:titlePg/>
          <w:docGrid w:linePitch="360"/>
        </w:sectPr>
      </w:pPr>
      <w:r w:rsidRPr="0083367C">
        <w:rPr>
          <w:rFonts w:cs="Arial"/>
          <w:color w:val="000000" w:themeColor="text1"/>
          <w:u w:val="single"/>
        </w:rPr>
        <w:t>§</w:t>
      </w:r>
      <w:r w:rsidR="00736379" w:rsidRPr="0083367C">
        <w:rPr>
          <w:rFonts w:cs="Arial"/>
          <w:color w:val="000000" w:themeColor="text1"/>
          <w:u w:val="single"/>
        </w:rPr>
        <w:t>5</w:t>
      </w:r>
      <w:r w:rsidR="00531C27" w:rsidRPr="0083367C">
        <w:rPr>
          <w:rFonts w:cs="Arial"/>
          <w:color w:val="000000" w:themeColor="text1"/>
          <w:u w:val="single"/>
        </w:rPr>
        <w:t>B</w:t>
      </w:r>
      <w:r w:rsidRPr="0083367C">
        <w:rPr>
          <w:rFonts w:cs="Arial"/>
          <w:color w:val="000000" w:themeColor="text1"/>
          <w:u w:val="single"/>
        </w:rPr>
        <w:t>-</w:t>
      </w:r>
      <w:r w:rsidR="00736379" w:rsidRPr="0083367C">
        <w:rPr>
          <w:rFonts w:cs="Arial"/>
          <w:color w:val="000000" w:themeColor="text1"/>
          <w:u w:val="single"/>
        </w:rPr>
        <w:t>12</w:t>
      </w:r>
      <w:r w:rsidRPr="0083367C">
        <w:rPr>
          <w:rFonts w:cs="Arial"/>
          <w:color w:val="000000" w:themeColor="text1"/>
          <w:u w:val="single"/>
        </w:rPr>
        <w:t>-</w:t>
      </w:r>
      <w:r w:rsidR="005E5C11" w:rsidRPr="0083367C">
        <w:rPr>
          <w:rFonts w:cs="Arial"/>
          <w:color w:val="000000" w:themeColor="text1"/>
          <w:u w:val="single"/>
        </w:rPr>
        <w:t>4</w:t>
      </w:r>
      <w:r w:rsidRPr="0083367C">
        <w:rPr>
          <w:rFonts w:cs="Arial"/>
          <w:color w:val="000000" w:themeColor="text1"/>
          <w:u w:val="single"/>
        </w:rPr>
        <w:t xml:space="preserve">. Contract with the Department of </w:t>
      </w:r>
      <w:r w:rsidR="009D78DC" w:rsidRPr="0083367C">
        <w:rPr>
          <w:rFonts w:cs="Arial"/>
          <w:color w:val="000000" w:themeColor="text1"/>
          <w:u w:val="single"/>
        </w:rPr>
        <w:t>Commerce.</w:t>
      </w:r>
    </w:p>
    <w:p w14:paraId="09ECA120" w14:textId="7CFABC6E" w:rsidR="00A84942" w:rsidRPr="0083367C" w:rsidRDefault="00A84942"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(a) The secretary of the Department of </w:t>
      </w:r>
      <w:r w:rsidR="009D78DC" w:rsidRPr="0083367C">
        <w:rPr>
          <w:rFonts w:ascii="Arial" w:hAnsi="Arial" w:cs="Arial"/>
          <w:color w:val="000000" w:themeColor="text1"/>
          <w:sz w:val="22"/>
          <w:szCs w:val="22"/>
          <w:u w:val="single"/>
        </w:rPr>
        <w:t>Commerce</w:t>
      </w:r>
      <w:r w:rsidR="000D4DA6" w:rsidRPr="0083367C">
        <w:rPr>
          <w:rFonts w:ascii="Arial" w:hAnsi="Arial" w:cs="Arial"/>
          <w:color w:val="000000" w:themeColor="text1"/>
          <w:sz w:val="22"/>
          <w:szCs w:val="22"/>
          <w:u w:val="single"/>
        </w:rPr>
        <w:t xml:space="preserve"> may</w:t>
      </w:r>
      <w:r w:rsidRPr="0083367C">
        <w:rPr>
          <w:rFonts w:ascii="Arial" w:hAnsi="Arial" w:cs="Arial"/>
          <w:color w:val="000000" w:themeColor="text1"/>
          <w:sz w:val="22"/>
          <w:szCs w:val="22"/>
          <w:u w:val="single"/>
        </w:rPr>
        <w:t xml:space="preserve"> execute a contract with </w:t>
      </w:r>
      <w:r w:rsidR="009D78DC" w:rsidRPr="0083367C">
        <w:rPr>
          <w:rFonts w:ascii="Arial" w:hAnsi="Arial" w:cs="Arial"/>
          <w:color w:val="000000" w:themeColor="text1"/>
          <w:sz w:val="22"/>
          <w:szCs w:val="22"/>
          <w:u w:val="single"/>
        </w:rPr>
        <w:t>TEAM-WV</w:t>
      </w:r>
      <w:r w:rsidR="00EB5379"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for the corporation to assist the secretary and the department with providing services or otherwise carrying out the functions or duties of the </w:t>
      </w:r>
      <w:r w:rsidR="001044E6" w:rsidRPr="0083367C">
        <w:rPr>
          <w:rFonts w:ascii="Arial" w:hAnsi="Arial" w:cs="Arial"/>
          <w:color w:val="000000" w:themeColor="text1"/>
          <w:sz w:val="22"/>
          <w:szCs w:val="22"/>
          <w:u w:val="single"/>
        </w:rPr>
        <w:t xml:space="preserve"> </w:t>
      </w:r>
      <w:r w:rsidR="003F70BC" w:rsidRPr="0083367C">
        <w:rPr>
          <w:rFonts w:ascii="Arial" w:hAnsi="Arial" w:cs="Arial"/>
          <w:color w:val="000000" w:themeColor="text1"/>
          <w:sz w:val="22"/>
          <w:szCs w:val="22"/>
          <w:u w:val="single"/>
        </w:rPr>
        <w:t>department</w:t>
      </w:r>
      <w:r w:rsidRPr="0083367C">
        <w:rPr>
          <w:rFonts w:ascii="Arial" w:hAnsi="Arial" w:cs="Arial"/>
          <w:color w:val="000000" w:themeColor="text1"/>
          <w:sz w:val="22"/>
          <w:szCs w:val="22"/>
          <w:u w:val="single"/>
        </w:rPr>
        <w:t xml:space="preserve">, including the operation and management of programs, offices, divisions, or boards, as may be determined by the secretary. The approval or disapproval of awards involving public money shall remain functions of the department. All contracts for grants, loans, and tax incentives involving public money shall be between the department and the recipient </w:t>
      </w:r>
      <w:r w:rsidR="00531C27" w:rsidRPr="0083367C">
        <w:rPr>
          <w:rFonts w:ascii="Arial" w:hAnsi="Arial" w:cs="Arial"/>
          <w:color w:val="000000" w:themeColor="text1"/>
          <w:sz w:val="22"/>
          <w:szCs w:val="22"/>
          <w:u w:val="single"/>
        </w:rPr>
        <w:t>of the grants</w:t>
      </w:r>
      <w:r w:rsidR="00A2630E" w:rsidRPr="0083367C">
        <w:rPr>
          <w:rFonts w:ascii="Arial" w:hAnsi="Arial" w:cs="Arial"/>
          <w:color w:val="000000" w:themeColor="text1"/>
          <w:sz w:val="22"/>
          <w:szCs w:val="22"/>
          <w:u w:val="single"/>
        </w:rPr>
        <w:t xml:space="preserve">, loans or tax incentives, </w:t>
      </w:r>
      <w:r w:rsidRPr="0083367C">
        <w:rPr>
          <w:rFonts w:ascii="Arial" w:hAnsi="Arial" w:cs="Arial"/>
          <w:color w:val="000000" w:themeColor="text1"/>
          <w:sz w:val="22"/>
          <w:szCs w:val="22"/>
          <w:u w:val="single"/>
        </w:rPr>
        <w:t xml:space="preserve">and shall be </w:t>
      </w:r>
      <w:r w:rsidRPr="0083367C">
        <w:rPr>
          <w:rFonts w:ascii="Arial" w:hAnsi="Arial" w:cs="Arial"/>
          <w:color w:val="000000" w:themeColor="text1"/>
          <w:sz w:val="22"/>
          <w:szCs w:val="22"/>
          <w:u w:val="single"/>
        </w:rPr>
        <w:lastRenderedPageBreak/>
        <w:t xml:space="preserve">enforced by the department. </w:t>
      </w:r>
      <w:r w:rsidR="009D78DC" w:rsidRPr="0083367C">
        <w:rPr>
          <w:rFonts w:ascii="Arial" w:hAnsi="Arial" w:cs="Arial"/>
          <w:color w:val="000000" w:themeColor="text1"/>
          <w:sz w:val="22"/>
          <w:szCs w:val="22"/>
          <w:u w:val="single"/>
        </w:rPr>
        <w:t>TEAM-WV</w:t>
      </w:r>
      <w:r w:rsidR="00EB5379"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may not execute contracts obligating the department for loans, grants, tax credits, or incentive awards recommended by </w:t>
      </w:r>
      <w:r w:rsidR="009D78DC" w:rsidRPr="0083367C">
        <w:rPr>
          <w:rFonts w:ascii="Arial" w:hAnsi="Arial" w:cs="Arial"/>
          <w:color w:val="000000" w:themeColor="text1"/>
          <w:sz w:val="22"/>
          <w:szCs w:val="22"/>
          <w:u w:val="single"/>
        </w:rPr>
        <w:t>TEAM-WV</w:t>
      </w:r>
      <w:r w:rsidR="00EB5379"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to the department. </w:t>
      </w:r>
    </w:p>
    <w:p w14:paraId="55EDF62E" w14:textId="1941AD16" w:rsidR="00A84942" w:rsidRPr="0083367C" w:rsidRDefault="00A374E9" w:rsidP="00A374E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(b) </w:t>
      </w:r>
      <w:r w:rsidR="00A84942" w:rsidRPr="0083367C">
        <w:rPr>
          <w:rFonts w:ascii="Arial" w:hAnsi="Arial" w:cs="Arial"/>
          <w:color w:val="000000" w:themeColor="text1"/>
          <w:sz w:val="22"/>
          <w:szCs w:val="22"/>
          <w:u w:val="single"/>
        </w:rPr>
        <w:t xml:space="preserve">The term of an initial contract entered into under this section shall not extend beyond </w:t>
      </w:r>
      <w:r w:rsidR="000D4DA6" w:rsidRPr="0083367C">
        <w:rPr>
          <w:rFonts w:ascii="Arial" w:hAnsi="Arial" w:cs="Arial"/>
          <w:color w:val="000000" w:themeColor="text1"/>
          <w:sz w:val="22"/>
          <w:szCs w:val="22"/>
          <w:u w:val="single"/>
        </w:rPr>
        <w:t>two years</w:t>
      </w:r>
      <w:r w:rsidR="009D78DC" w:rsidRPr="0083367C">
        <w:rPr>
          <w:rFonts w:ascii="Arial" w:hAnsi="Arial" w:cs="Arial"/>
          <w:color w:val="000000" w:themeColor="text1"/>
          <w:sz w:val="22"/>
          <w:szCs w:val="22"/>
          <w:u w:val="single"/>
        </w:rPr>
        <w:t>.</w:t>
      </w:r>
      <w:r w:rsidR="00A84942" w:rsidRPr="0083367C">
        <w:rPr>
          <w:rFonts w:ascii="Arial" w:hAnsi="Arial" w:cs="Arial"/>
          <w:color w:val="000000" w:themeColor="text1"/>
          <w:sz w:val="22"/>
          <w:szCs w:val="22"/>
          <w:u w:val="single"/>
        </w:rPr>
        <w:t xml:space="preserve"> Thereafter, the </w:t>
      </w:r>
      <w:r w:rsidR="009D78DC" w:rsidRPr="0083367C">
        <w:rPr>
          <w:rFonts w:ascii="Arial" w:hAnsi="Arial" w:cs="Arial"/>
          <w:color w:val="000000" w:themeColor="text1"/>
          <w:sz w:val="22"/>
          <w:szCs w:val="22"/>
          <w:u w:val="single"/>
        </w:rPr>
        <w:t>secretary</w:t>
      </w:r>
      <w:r w:rsidR="00A84942" w:rsidRPr="0083367C">
        <w:rPr>
          <w:rFonts w:ascii="Arial" w:hAnsi="Arial" w:cs="Arial"/>
          <w:color w:val="000000" w:themeColor="text1"/>
          <w:sz w:val="22"/>
          <w:szCs w:val="22"/>
          <w:u w:val="single"/>
        </w:rPr>
        <w:t xml:space="preserve"> and </w:t>
      </w:r>
      <w:r w:rsidR="009D78DC" w:rsidRPr="0083367C">
        <w:rPr>
          <w:rFonts w:ascii="Arial" w:hAnsi="Arial" w:cs="Arial"/>
          <w:color w:val="000000" w:themeColor="text1"/>
          <w:sz w:val="22"/>
          <w:szCs w:val="22"/>
          <w:u w:val="single"/>
        </w:rPr>
        <w:t>TEAM-WV</w:t>
      </w:r>
      <w:r w:rsidR="001044E6" w:rsidRPr="0083367C">
        <w:rPr>
          <w:rFonts w:ascii="Arial" w:hAnsi="Arial" w:cs="Arial"/>
          <w:color w:val="000000" w:themeColor="text1"/>
          <w:sz w:val="22"/>
          <w:szCs w:val="22"/>
          <w:u w:val="single"/>
        </w:rPr>
        <w:t xml:space="preserve"> shall enter into a subsequent contract for a period of </w:t>
      </w:r>
      <w:r w:rsidR="005F7ED4" w:rsidRPr="0083367C">
        <w:rPr>
          <w:rFonts w:ascii="Arial" w:hAnsi="Arial" w:cs="Arial"/>
          <w:color w:val="000000" w:themeColor="text1"/>
          <w:sz w:val="22"/>
          <w:szCs w:val="22"/>
          <w:u w:val="single"/>
        </w:rPr>
        <w:t>five</w:t>
      </w:r>
      <w:r w:rsidR="001044E6" w:rsidRPr="0083367C">
        <w:rPr>
          <w:rFonts w:ascii="Arial" w:hAnsi="Arial" w:cs="Arial"/>
          <w:color w:val="000000" w:themeColor="text1"/>
          <w:sz w:val="22"/>
          <w:szCs w:val="22"/>
          <w:u w:val="single"/>
        </w:rPr>
        <w:t xml:space="preserve"> fiscal years.  Following this subsequent contract, the secretary and </w:t>
      </w:r>
      <w:r w:rsidR="00A2630E" w:rsidRPr="0083367C">
        <w:rPr>
          <w:rFonts w:ascii="Arial" w:hAnsi="Arial" w:cs="Arial"/>
          <w:color w:val="000000" w:themeColor="text1"/>
          <w:sz w:val="22"/>
          <w:szCs w:val="22"/>
          <w:u w:val="single"/>
        </w:rPr>
        <w:t>TEAM-</w:t>
      </w:r>
      <w:r w:rsidR="008D2612" w:rsidRPr="0083367C">
        <w:rPr>
          <w:rFonts w:ascii="Arial" w:hAnsi="Arial" w:cs="Arial"/>
          <w:color w:val="000000" w:themeColor="text1"/>
          <w:sz w:val="22"/>
          <w:szCs w:val="22"/>
          <w:u w:val="single"/>
        </w:rPr>
        <w:t>WV</w:t>
      </w:r>
      <w:r w:rsidR="00EB5379" w:rsidRPr="0083367C">
        <w:rPr>
          <w:rFonts w:ascii="Arial" w:hAnsi="Arial" w:cs="Arial"/>
          <w:color w:val="000000" w:themeColor="text1"/>
          <w:sz w:val="22"/>
          <w:szCs w:val="22"/>
          <w:u w:val="single"/>
        </w:rPr>
        <w:t xml:space="preserve"> </w:t>
      </w:r>
      <w:r w:rsidR="00A84942" w:rsidRPr="0083367C">
        <w:rPr>
          <w:rFonts w:ascii="Arial" w:hAnsi="Arial" w:cs="Arial"/>
          <w:color w:val="000000" w:themeColor="text1"/>
          <w:sz w:val="22"/>
          <w:szCs w:val="22"/>
          <w:u w:val="single"/>
        </w:rPr>
        <w:t>may renew the contract for</w:t>
      </w:r>
      <w:r w:rsidR="001044E6" w:rsidRPr="0083367C">
        <w:rPr>
          <w:rFonts w:ascii="Arial" w:hAnsi="Arial" w:cs="Arial"/>
          <w:color w:val="000000" w:themeColor="text1"/>
          <w:sz w:val="22"/>
          <w:szCs w:val="22"/>
          <w:u w:val="single"/>
        </w:rPr>
        <w:t xml:space="preserve"> successive </w:t>
      </w:r>
      <w:r w:rsidR="005F7ED4" w:rsidRPr="0083367C">
        <w:rPr>
          <w:rFonts w:ascii="Arial" w:hAnsi="Arial" w:cs="Arial"/>
          <w:color w:val="000000" w:themeColor="text1"/>
          <w:sz w:val="22"/>
          <w:szCs w:val="22"/>
          <w:u w:val="single"/>
        </w:rPr>
        <w:t>five</w:t>
      </w:r>
      <w:r w:rsidR="001044E6" w:rsidRPr="0083367C">
        <w:rPr>
          <w:rFonts w:ascii="Arial" w:hAnsi="Arial" w:cs="Arial"/>
          <w:color w:val="000000" w:themeColor="text1"/>
          <w:sz w:val="22"/>
          <w:szCs w:val="22"/>
          <w:u w:val="single"/>
        </w:rPr>
        <w:t>-fiscal-year terms.</w:t>
      </w:r>
    </w:p>
    <w:p w14:paraId="250A2D56" w14:textId="58C42690" w:rsidR="00A84942" w:rsidRPr="0083367C" w:rsidRDefault="007F5B93" w:rsidP="007F5B9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(c) </w:t>
      </w:r>
      <w:r w:rsidR="009D78DC" w:rsidRPr="0083367C">
        <w:rPr>
          <w:rFonts w:ascii="Arial" w:hAnsi="Arial" w:cs="Arial"/>
          <w:color w:val="000000" w:themeColor="text1"/>
          <w:sz w:val="22"/>
          <w:szCs w:val="22"/>
          <w:u w:val="single"/>
        </w:rPr>
        <w:t>TEAM-WV</w:t>
      </w:r>
      <w:r w:rsidR="00A84942" w:rsidRPr="0083367C">
        <w:rPr>
          <w:rFonts w:ascii="Arial" w:hAnsi="Arial" w:cs="Arial"/>
          <w:color w:val="000000" w:themeColor="text1"/>
          <w:sz w:val="22"/>
          <w:szCs w:val="22"/>
          <w:u w:val="single"/>
        </w:rPr>
        <w:t xml:space="preserve">'s provision of services to the </w:t>
      </w:r>
      <w:r w:rsidRPr="0083367C">
        <w:rPr>
          <w:rFonts w:ascii="Arial" w:hAnsi="Arial" w:cs="Arial"/>
          <w:color w:val="000000" w:themeColor="text1"/>
          <w:sz w:val="22"/>
          <w:szCs w:val="22"/>
          <w:u w:val="single"/>
        </w:rPr>
        <w:t>department</w:t>
      </w:r>
      <w:r w:rsidR="00A84942" w:rsidRPr="0083367C">
        <w:rPr>
          <w:rFonts w:ascii="Arial" w:hAnsi="Arial" w:cs="Arial"/>
          <w:color w:val="000000" w:themeColor="text1"/>
          <w:sz w:val="22"/>
          <w:szCs w:val="22"/>
          <w:u w:val="single"/>
        </w:rPr>
        <w:t xml:space="preserve"> as described in this section shall be pursuant to a contract entered into under this section. If at any time the </w:t>
      </w:r>
      <w:r w:rsidRPr="0083367C">
        <w:rPr>
          <w:rFonts w:ascii="Arial" w:hAnsi="Arial" w:cs="Arial"/>
          <w:color w:val="000000" w:themeColor="text1"/>
          <w:sz w:val="22"/>
          <w:szCs w:val="22"/>
          <w:u w:val="single"/>
        </w:rPr>
        <w:t>secretary</w:t>
      </w:r>
      <w:r w:rsidR="00A84942" w:rsidRPr="0083367C">
        <w:rPr>
          <w:rFonts w:ascii="Arial" w:hAnsi="Arial" w:cs="Arial"/>
          <w:color w:val="000000" w:themeColor="text1"/>
          <w:sz w:val="22"/>
          <w:szCs w:val="22"/>
          <w:u w:val="single"/>
        </w:rPr>
        <w:t xml:space="preserve"> determines that the contract with </w:t>
      </w:r>
      <w:r w:rsidR="009D78DC" w:rsidRPr="0083367C">
        <w:rPr>
          <w:rFonts w:ascii="Arial" w:hAnsi="Arial" w:cs="Arial"/>
          <w:color w:val="000000" w:themeColor="text1"/>
          <w:sz w:val="22"/>
          <w:szCs w:val="22"/>
          <w:u w:val="single"/>
        </w:rPr>
        <w:t>TEAM-WV</w:t>
      </w:r>
      <w:r w:rsidR="00A84942" w:rsidRPr="0083367C">
        <w:rPr>
          <w:rFonts w:ascii="Arial" w:hAnsi="Arial" w:cs="Arial"/>
          <w:color w:val="000000" w:themeColor="text1"/>
          <w:sz w:val="22"/>
          <w:szCs w:val="22"/>
          <w:u w:val="single"/>
        </w:rPr>
        <w:t xml:space="preserve"> </w:t>
      </w:r>
      <w:r w:rsidR="001044E6" w:rsidRPr="0083367C">
        <w:rPr>
          <w:rFonts w:ascii="Arial" w:hAnsi="Arial" w:cs="Arial"/>
          <w:color w:val="000000" w:themeColor="text1"/>
          <w:sz w:val="22"/>
          <w:szCs w:val="22"/>
          <w:u w:val="single"/>
        </w:rPr>
        <w:t>will</w:t>
      </w:r>
      <w:r w:rsidR="008A228F" w:rsidRPr="0083367C">
        <w:rPr>
          <w:rFonts w:ascii="Arial" w:hAnsi="Arial" w:cs="Arial"/>
          <w:color w:val="000000" w:themeColor="text1"/>
          <w:sz w:val="22"/>
          <w:szCs w:val="22"/>
          <w:u w:val="single"/>
        </w:rPr>
        <w:t xml:space="preserve"> </w:t>
      </w:r>
      <w:r w:rsidR="00A84942" w:rsidRPr="0083367C">
        <w:rPr>
          <w:rFonts w:ascii="Arial" w:hAnsi="Arial" w:cs="Arial"/>
          <w:color w:val="000000" w:themeColor="text1"/>
          <w:sz w:val="22"/>
          <w:szCs w:val="22"/>
          <w:u w:val="single"/>
        </w:rPr>
        <w:t xml:space="preserve">not be renewed for the subsequent fiscal </w:t>
      </w:r>
      <w:r w:rsidRPr="0083367C">
        <w:rPr>
          <w:rFonts w:ascii="Arial" w:hAnsi="Arial" w:cs="Arial"/>
          <w:color w:val="000000" w:themeColor="text1"/>
          <w:sz w:val="22"/>
          <w:szCs w:val="22"/>
          <w:u w:val="single"/>
        </w:rPr>
        <w:t>year</w:t>
      </w:r>
      <w:r w:rsidR="00A84942" w:rsidRPr="0083367C">
        <w:rPr>
          <w:rFonts w:ascii="Arial" w:hAnsi="Arial" w:cs="Arial"/>
          <w:color w:val="000000" w:themeColor="text1"/>
          <w:sz w:val="22"/>
          <w:szCs w:val="22"/>
          <w:u w:val="single"/>
        </w:rPr>
        <w:t xml:space="preserve">, the </w:t>
      </w:r>
      <w:r w:rsidRPr="0083367C">
        <w:rPr>
          <w:rFonts w:ascii="Arial" w:hAnsi="Arial" w:cs="Arial"/>
          <w:color w:val="000000" w:themeColor="text1"/>
          <w:sz w:val="22"/>
          <w:szCs w:val="22"/>
          <w:u w:val="single"/>
        </w:rPr>
        <w:t>secretary</w:t>
      </w:r>
      <w:r w:rsidR="00A84942" w:rsidRPr="0083367C">
        <w:rPr>
          <w:rFonts w:ascii="Arial" w:hAnsi="Arial" w:cs="Arial"/>
          <w:color w:val="000000" w:themeColor="text1"/>
          <w:sz w:val="22"/>
          <w:szCs w:val="22"/>
          <w:u w:val="single"/>
        </w:rPr>
        <w:t xml:space="preserve"> shall notify </w:t>
      </w:r>
      <w:r w:rsidR="009D78DC" w:rsidRPr="0083367C">
        <w:rPr>
          <w:rFonts w:ascii="Arial" w:hAnsi="Arial" w:cs="Arial"/>
          <w:color w:val="000000" w:themeColor="text1"/>
          <w:sz w:val="22"/>
          <w:szCs w:val="22"/>
          <w:u w:val="single"/>
        </w:rPr>
        <w:t>TEAM-WV</w:t>
      </w:r>
      <w:r w:rsidR="00A84942" w:rsidRPr="0083367C">
        <w:rPr>
          <w:rFonts w:ascii="Arial" w:hAnsi="Arial" w:cs="Arial"/>
          <w:color w:val="000000" w:themeColor="text1"/>
          <w:sz w:val="22"/>
          <w:szCs w:val="22"/>
          <w:u w:val="single"/>
        </w:rPr>
        <w:t xml:space="preserve"> of the </w:t>
      </w:r>
      <w:r w:rsidR="009D78DC" w:rsidRPr="0083367C">
        <w:rPr>
          <w:rFonts w:ascii="Arial" w:hAnsi="Arial" w:cs="Arial"/>
          <w:color w:val="000000" w:themeColor="text1"/>
          <w:sz w:val="22"/>
          <w:szCs w:val="22"/>
          <w:u w:val="single"/>
        </w:rPr>
        <w:t>secretary</w:t>
      </w:r>
      <w:r w:rsidR="00A84942" w:rsidRPr="0083367C">
        <w:rPr>
          <w:rFonts w:ascii="Arial" w:hAnsi="Arial" w:cs="Arial"/>
          <w:color w:val="000000" w:themeColor="text1"/>
          <w:sz w:val="22"/>
          <w:szCs w:val="22"/>
          <w:u w:val="single"/>
        </w:rPr>
        <w:t>'s decision not later than one hundred twenty days prior to the end of the current</w:t>
      </w:r>
      <w:r w:rsidR="00BF5E55" w:rsidRPr="0083367C">
        <w:rPr>
          <w:rFonts w:ascii="Arial" w:hAnsi="Arial" w:cs="Arial"/>
          <w:color w:val="000000" w:themeColor="text1"/>
          <w:sz w:val="22"/>
          <w:szCs w:val="22"/>
          <w:u w:val="single"/>
        </w:rPr>
        <w:t xml:space="preserve"> state </w:t>
      </w:r>
      <w:r w:rsidR="00A84942" w:rsidRPr="0083367C">
        <w:rPr>
          <w:rFonts w:ascii="Arial" w:hAnsi="Arial" w:cs="Arial"/>
          <w:color w:val="000000" w:themeColor="text1"/>
          <w:sz w:val="22"/>
          <w:szCs w:val="22"/>
          <w:u w:val="single"/>
        </w:rPr>
        <w:t xml:space="preserve">fiscal </w:t>
      </w:r>
      <w:r w:rsidR="00532694" w:rsidRPr="0083367C">
        <w:rPr>
          <w:rFonts w:ascii="Arial" w:hAnsi="Arial" w:cs="Arial"/>
          <w:color w:val="000000" w:themeColor="text1"/>
          <w:sz w:val="22"/>
          <w:szCs w:val="22"/>
          <w:u w:val="single"/>
        </w:rPr>
        <w:t>year</w:t>
      </w:r>
      <w:r w:rsidR="00A84942" w:rsidRPr="0083367C">
        <w:rPr>
          <w:rFonts w:ascii="Arial" w:hAnsi="Arial" w:cs="Arial"/>
          <w:color w:val="000000" w:themeColor="text1"/>
          <w:sz w:val="22"/>
          <w:szCs w:val="22"/>
          <w:u w:val="single"/>
        </w:rPr>
        <w:t xml:space="preserve">. If the </w:t>
      </w:r>
      <w:r w:rsidR="009D78DC" w:rsidRPr="0083367C">
        <w:rPr>
          <w:rFonts w:ascii="Arial" w:hAnsi="Arial" w:cs="Arial"/>
          <w:color w:val="000000" w:themeColor="text1"/>
          <w:sz w:val="22"/>
          <w:szCs w:val="22"/>
          <w:u w:val="single"/>
        </w:rPr>
        <w:t>secretary</w:t>
      </w:r>
      <w:r w:rsidR="00A84942" w:rsidRPr="0083367C">
        <w:rPr>
          <w:rFonts w:ascii="Arial" w:hAnsi="Arial" w:cs="Arial"/>
          <w:color w:val="000000" w:themeColor="text1"/>
          <w:sz w:val="22"/>
          <w:szCs w:val="22"/>
          <w:u w:val="single"/>
        </w:rPr>
        <w:t xml:space="preserve"> does not provide such written notice to </w:t>
      </w:r>
      <w:r w:rsidR="009D78DC" w:rsidRPr="0083367C">
        <w:rPr>
          <w:rFonts w:ascii="Arial" w:hAnsi="Arial" w:cs="Arial"/>
          <w:color w:val="000000" w:themeColor="text1"/>
          <w:sz w:val="22"/>
          <w:szCs w:val="22"/>
          <w:u w:val="single"/>
        </w:rPr>
        <w:t>TEAM-WV</w:t>
      </w:r>
      <w:r w:rsidR="00A84942" w:rsidRPr="0083367C">
        <w:rPr>
          <w:rFonts w:ascii="Arial" w:hAnsi="Arial" w:cs="Arial"/>
          <w:color w:val="000000" w:themeColor="text1"/>
          <w:sz w:val="22"/>
          <w:szCs w:val="22"/>
          <w:u w:val="single"/>
        </w:rPr>
        <w:t xml:space="preserve"> prior to one hundred days before the end of the current </w:t>
      </w:r>
      <w:r w:rsidR="00BF5E55" w:rsidRPr="0083367C">
        <w:rPr>
          <w:rFonts w:ascii="Arial" w:hAnsi="Arial" w:cs="Arial"/>
          <w:color w:val="000000" w:themeColor="text1"/>
          <w:sz w:val="22"/>
          <w:szCs w:val="22"/>
          <w:u w:val="single"/>
        </w:rPr>
        <w:t xml:space="preserve">state </w:t>
      </w:r>
      <w:r w:rsidR="00A84942" w:rsidRPr="0083367C">
        <w:rPr>
          <w:rFonts w:ascii="Arial" w:hAnsi="Arial" w:cs="Arial"/>
          <w:color w:val="000000" w:themeColor="text1"/>
          <w:sz w:val="22"/>
          <w:szCs w:val="22"/>
          <w:u w:val="single"/>
        </w:rPr>
        <w:t xml:space="preserve">fiscal </w:t>
      </w:r>
      <w:r w:rsidR="00532694" w:rsidRPr="0083367C">
        <w:rPr>
          <w:rFonts w:ascii="Arial" w:hAnsi="Arial" w:cs="Arial"/>
          <w:color w:val="000000" w:themeColor="text1"/>
          <w:sz w:val="22"/>
          <w:szCs w:val="22"/>
          <w:u w:val="single"/>
        </w:rPr>
        <w:t>year</w:t>
      </w:r>
      <w:r w:rsidR="00A84942" w:rsidRPr="0083367C">
        <w:rPr>
          <w:rFonts w:ascii="Arial" w:hAnsi="Arial" w:cs="Arial"/>
          <w:color w:val="000000" w:themeColor="text1"/>
          <w:sz w:val="22"/>
          <w:szCs w:val="22"/>
          <w:u w:val="single"/>
        </w:rPr>
        <w:t xml:space="preserve">, the contract shall be renewed upon such terms as the parties </w:t>
      </w:r>
      <w:r w:rsidR="001044E6" w:rsidRPr="0083367C">
        <w:rPr>
          <w:rFonts w:ascii="Arial" w:hAnsi="Arial" w:cs="Arial"/>
          <w:color w:val="000000" w:themeColor="text1"/>
          <w:sz w:val="22"/>
          <w:szCs w:val="22"/>
          <w:u w:val="single"/>
        </w:rPr>
        <w:t xml:space="preserve">shall </w:t>
      </w:r>
      <w:r w:rsidR="00A84942" w:rsidRPr="0083367C">
        <w:rPr>
          <w:rFonts w:ascii="Arial" w:hAnsi="Arial" w:cs="Arial"/>
          <w:color w:val="000000" w:themeColor="text1"/>
          <w:sz w:val="22"/>
          <w:szCs w:val="22"/>
          <w:u w:val="single"/>
        </w:rPr>
        <w:t>agree</w:t>
      </w:r>
      <w:r w:rsidR="001044E6" w:rsidRPr="0083367C">
        <w:rPr>
          <w:rFonts w:ascii="Arial" w:hAnsi="Arial" w:cs="Arial"/>
          <w:color w:val="000000" w:themeColor="text1"/>
          <w:sz w:val="22"/>
          <w:szCs w:val="22"/>
          <w:u w:val="single"/>
        </w:rPr>
        <w:t xml:space="preserve"> to</w:t>
      </w:r>
      <w:r w:rsidR="00A84942" w:rsidRPr="0083367C">
        <w:rPr>
          <w:rFonts w:ascii="Arial" w:hAnsi="Arial" w:cs="Arial"/>
          <w:color w:val="000000" w:themeColor="text1"/>
          <w:sz w:val="22"/>
          <w:szCs w:val="22"/>
          <w:u w:val="single"/>
        </w:rPr>
        <w:t>, subject to the requirements of this section.</w:t>
      </w:r>
    </w:p>
    <w:p w14:paraId="127A01EE" w14:textId="2C88E977"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d</w:t>
      </w:r>
      <w:r w:rsidRPr="0083367C">
        <w:rPr>
          <w:rFonts w:ascii="Arial" w:hAnsi="Arial" w:cs="Arial"/>
          <w:color w:val="000000" w:themeColor="text1"/>
          <w:sz w:val="22"/>
          <w:szCs w:val="22"/>
          <w:u w:val="single"/>
        </w:rPr>
        <w:t>) A contract entered into under this section shall include all of the following:</w:t>
      </w:r>
    </w:p>
    <w:p w14:paraId="6DA8B816" w14:textId="6ACB8F65"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(1) Terms assigning to the corporation the duties of advising and assisting the </w:t>
      </w:r>
      <w:r w:rsidR="00EB5379" w:rsidRPr="0083367C">
        <w:rPr>
          <w:rFonts w:ascii="Arial" w:hAnsi="Arial" w:cs="Arial"/>
          <w:color w:val="000000" w:themeColor="text1"/>
          <w:sz w:val="22"/>
          <w:szCs w:val="22"/>
          <w:u w:val="single"/>
        </w:rPr>
        <w:t>secretary</w:t>
      </w:r>
      <w:r w:rsidRPr="0083367C">
        <w:rPr>
          <w:rFonts w:ascii="Arial" w:hAnsi="Arial" w:cs="Arial"/>
          <w:color w:val="000000" w:themeColor="text1"/>
          <w:sz w:val="22"/>
          <w:szCs w:val="22"/>
          <w:u w:val="single"/>
        </w:rPr>
        <w:t xml:space="preserve"> in the </w:t>
      </w:r>
      <w:r w:rsidR="00EB5379" w:rsidRPr="0083367C">
        <w:rPr>
          <w:rFonts w:ascii="Arial" w:hAnsi="Arial" w:cs="Arial"/>
          <w:color w:val="000000" w:themeColor="text1"/>
          <w:sz w:val="22"/>
          <w:szCs w:val="22"/>
          <w:u w:val="single"/>
        </w:rPr>
        <w:t>secretary’s</w:t>
      </w:r>
      <w:r w:rsidRPr="0083367C">
        <w:rPr>
          <w:rFonts w:ascii="Arial" w:hAnsi="Arial" w:cs="Arial"/>
          <w:color w:val="000000" w:themeColor="text1"/>
          <w:sz w:val="22"/>
          <w:szCs w:val="22"/>
          <w:u w:val="single"/>
        </w:rPr>
        <w:t xml:space="preserve"> evaluation of the </w:t>
      </w:r>
      <w:r w:rsidR="009D78DC" w:rsidRPr="0083367C">
        <w:rPr>
          <w:rFonts w:ascii="Arial" w:hAnsi="Arial" w:cs="Arial"/>
          <w:color w:val="000000" w:themeColor="text1"/>
          <w:sz w:val="22"/>
          <w:szCs w:val="22"/>
          <w:u w:val="single"/>
        </w:rPr>
        <w:t>department</w:t>
      </w:r>
      <w:r w:rsidRPr="0083367C">
        <w:rPr>
          <w:rFonts w:ascii="Arial" w:hAnsi="Arial" w:cs="Arial"/>
          <w:color w:val="000000" w:themeColor="text1"/>
          <w:sz w:val="22"/>
          <w:szCs w:val="22"/>
          <w:u w:val="single"/>
        </w:rPr>
        <w:t xml:space="preserve"> and the formulation of recommendations under </w:t>
      </w:r>
      <w:r w:rsidR="009D78DC" w:rsidRPr="0083367C">
        <w:rPr>
          <w:rFonts w:ascii="Arial" w:hAnsi="Arial" w:cs="Arial"/>
          <w:color w:val="000000" w:themeColor="text1"/>
          <w:sz w:val="22"/>
          <w:szCs w:val="22"/>
          <w:u w:val="single"/>
        </w:rPr>
        <w:t xml:space="preserve">section </w:t>
      </w:r>
      <w:r w:rsidR="008A228F" w:rsidRPr="0083367C">
        <w:rPr>
          <w:rFonts w:ascii="Arial" w:hAnsi="Arial" w:cs="Arial"/>
          <w:color w:val="000000" w:themeColor="text1"/>
          <w:sz w:val="22"/>
          <w:szCs w:val="22"/>
          <w:u w:val="single"/>
        </w:rPr>
        <w:t>five</w:t>
      </w:r>
      <w:r w:rsidR="00D01A6E" w:rsidRPr="0083367C">
        <w:rPr>
          <w:rFonts w:ascii="Arial" w:hAnsi="Arial" w:cs="Arial"/>
          <w:color w:val="000000" w:themeColor="text1"/>
          <w:sz w:val="22"/>
          <w:szCs w:val="22"/>
          <w:u w:val="single"/>
        </w:rPr>
        <w:t xml:space="preserve"> of this </w:t>
      </w:r>
      <w:r w:rsidR="009D78DC" w:rsidRPr="0083367C">
        <w:rPr>
          <w:rFonts w:ascii="Arial" w:hAnsi="Arial" w:cs="Arial"/>
          <w:color w:val="000000" w:themeColor="text1"/>
          <w:sz w:val="22"/>
          <w:szCs w:val="22"/>
          <w:u w:val="single"/>
        </w:rPr>
        <w:t>article</w:t>
      </w:r>
      <w:r w:rsidR="00D01A6E" w:rsidRPr="0083367C">
        <w:rPr>
          <w:rFonts w:ascii="Arial" w:hAnsi="Arial" w:cs="Arial"/>
          <w:color w:val="000000" w:themeColor="text1"/>
          <w:sz w:val="22"/>
          <w:szCs w:val="22"/>
          <w:u w:val="single"/>
        </w:rPr>
        <w:t>;</w:t>
      </w:r>
    </w:p>
    <w:p w14:paraId="4BEECB77" w14:textId="00ABABD2" w:rsidR="00A84942" w:rsidRPr="0083367C" w:rsidRDefault="00A84942" w:rsidP="001378A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(2) Terms designating records created or received by </w:t>
      </w:r>
      <w:r w:rsidR="009D78DC"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that shall be made available to the public under the same conditions as are public records under</w:t>
      </w:r>
      <w:r w:rsidR="001378AB" w:rsidRPr="0083367C">
        <w:rPr>
          <w:rFonts w:ascii="Arial" w:hAnsi="Arial" w:cs="Arial"/>
          <w:color w:val="000000" w:themeColor="text1"/>
          <w:sz w:val="22"/>
          <w:szCs w:val="22"/>
          <w:u w:val="single"/>
        </w:rPr>
        <w:t xml:space="preserve"> §29B-1-</w:t>
      </w:r>
      <w:r w:rsidR="008A228F" w:rsidRPr="0083367C">
        <w:rPr>
          <w:rFonts w:ascii="Arial" w:hAnsi="Arial" w:cs="Arial"/>
          <w:color w:val="000000" w:themeColor="text1"/>
          <w:sz w:val="22"/>
          <w:szCs w:val="22"/>
          <w:u w:val="single"/>
        </w:rPr>
        <w:t xml:space="preserve">1 </w:t>
      </w:r>
      <w:r w:rsidR="008A228F" w:rsidRPr="00C7325E">
        <w:rPr>
          <w:rFonts w:ascii="Arial" w:hAnsi="Arial" w:cs="Arial"/>
          <w:i/>
          <w:iCs/>
          <w:color w:val="000000" w:themeColor="text1"/>
          <w:sz w:val="22"/>
          <w:szCs w:val="22"/>
          <w:u w:val="single"/>
        </w:rPr>
        <w:t>et seq.</w:t>
      </w:r>
      <w:r w:rsidR="008A228F" w:rsidRPr="0083367C">
        <w:rPr>
          <w:rFonts w:ascii="Arial" w:hAnsi="Arial" w:cs="Arial"/>
          <w:color w:val="000000" w:themeColor="text1"/>
          <w:sz w:val="22"/>
          <w:szCs w:val="22"/>
          <w:u w:val="single"/>
        </w:rPr>
        <w:t xml:space="preserve"> of this code</w:t>
      </w:r>
      <w:r w:rsidR="001378AB"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Documents designated</w:t>
      </w:r>
      <w:r w:rsidR="008A228F" w:rsidRPr="0083367C">
        <w:rPr>
          <w:rFonts w:ascii="Arial" w:hAnsi="Arial" w:cs="Arial"/>
          <w:color w:val="000000" w:themeColor="text1"/>
          <w:sz w:val="22"/>
          <w:szCs w:val="22"/>
          <w:u w:val="single"/>
        </w:rPr>
        <w:t xml:space="preserve"> as being </w:t>
      </w:r>
      <w:r w:rsidRPr="0083367C">
        <w:rPr>
          <w:rFonts w:ascii="Arial" w:hAnsi="Arial" w:cs="Arial"/>
          <w:color w:val="000000" w:themeColor="text1"/>
          <w:sz w:val="22"/>
          <w:szCs w:val="22"/>
          <w:u w:val="single"/>
        </w:rPr>
        <w:t xml:space="preserve">available to the public pursuant to the contract shall be kept on file with the </w:t>
      </w:r>
      <w:r w:rsidR="009D78DC" w:rsidRPr="0083367C">
        <w:rPr>
          <w:rFonts w:ascii="Arial" w:hAnsi="Arial" w:cs="Arial"/>
          <w:color w:val="000000" w:themeColor="text1"/>
          <w:sz w:val="22"/>
          <w:szCs w:val="22"/>
          <w:u w:val="single"/>
        </w:rPr>
        <w:t>department</w:t>
      </w: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 xml:space="preserve"> </w:t>
      </w:r>
      <w:r w:rsidR="00270B99" w:rsidRPr="0083367C">
        <w:rPr>
          <w:rFonts w:ascii="Arial" w:hAnsi="Arial" w:cs="Arial"/>
          <w:color w:val="000000" w:themeColor="text1"/>
          <w:sz w:val="22"/>
          <w:szCs w:val="22"/>
          <w:u w:val="single"/>
        </w:rPr>
        <w:t xml:space="preserve">The </w:t>
      </w:r>
      <w:r w:rsidRPr="0083367C">
        <w:rPr>
          <w:rFonts w:ascii="Arial" w:hAnsi="Arial" w:cs="Arial"/>
          <w:color w:val="000000" w:themeColor="text1"/>
          <w:sz w:val="22"/>
          <w:szCs w:val="22"/>
          <w:u w:val="single"/>
        </w:rPr>
        <w:t xml:space="preserve">records designated under this </w:t>
      </w:r>
      <w:r w:rsidR="008A228F" w:rsidRPr="0083367C">
        <w:rPr>
          <w:rFonts w:ascii="Arial" w:hAnsi="Arial" w:cs="Arial"/>
          <w:color w:val="000000" w:themeColor="text1"/>
          <w:sz w:val="22"/>
          <w:szCs w:val="22"/>
          <w:u w:val="single"/>
        </w:rPr>
        <w:t>section</w:t>
      </w:r>
      <w:r w:rsidRPr="0083367C">
        <w:rPr>
          <w:rFonts w:ascii="Arial" w:hAnsi="Arial" w:cs="Arial"/>
          <w:color w:val="000000" w:themeColor="text1"/>
          <w:sz w:val="22"/>
          <w:szCs w:val="22"/>
          <w:u w:val="single"/>
        </w:rPr>
        <w:t xml:space="preserve"> shall</w:t>
      </w:r>
      <w:r w:rsidR="00270B99" w:rsidRPr="0083367C">
        <w:rPr>
          <w:rFonts w:ascii="Arial" w:hAnsi="Arial" w:cs="Arial"/>
          <w:color w:val="000000" w:themeColor="text1"/>
          <w:sz w:val="22"/>
          <w:szCs w:val="22"/>
          <w:u w:val="single"/>
        </w:rPr>
        <w:t xml:space="preserve"> include</w:t>
      </w:r>
      <w:r w:rsidRPr="0083367C">
        <w:rPr>
          <w:rFonts w:ascii="Arial" w:hAnsi="Arial" w:cs="Arial"/>
          <w:color w:val="000000" w:themeColor="text1"/>
          <w:sz w:val="22"/>
          <w:szCs w:val="22"/>
          <w:u w:val="single"/>
        </w:rPr>
        <w:t xml:space="preserve"> the following:</w:t>
      </w:r>
    </w:p>
    <w:p w14:paraId="23007AA9" w14:textId="001B0980"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A</w:t>
      </w:r>
      <w:r w:rsidRPr="0083367C">
        <w:rPr>
          <w:rFonts w:ascii="Arial" w:hAnsi="Arial" w:cs="Arial"/>
          <w:color w:val="000000" w:themeColor="text1"/>
          <w:sz w:val="22"/>
          <w:szCs w:val="22"/>
          <w:u w:val="single"/>
        </w:rPr>
        <w:t>) The corporation's federal income tax returns</w:t>
      </w:r>
      <w:r w:rsidR="00270B99" w:rsidRPr="0083367C">
        <w:rPr>
          <w:rFonts w:ascii="Arial" w:hAnsi="Arial" w:cs="Arial"/>
          <w:color w:val="000000" w:themeColor="text1"/>
          <w:sz w:val="22"/>
          <w:szCs w:val="22"/>
          <w:u w:val="single"/>
        </w:rPr>
        <w:t>, to be filed annually</w:t>
      </w:r>
      <w:r w:rsidRPr="0083367C">
        <w:rPr>
          <w:rFonts w:ascii="Arial" w:hAnsi="Arial" w:cs="Arial"/>
          <w:color w:val="000000" w:themeColor="text1"/>
          <w:sz w:val="22"/>
          <w:szCs w:val="22"/>
          <w:u w:val="single"/>
        </w:rPr>
        <w:t>;</w:t>
      </w:r>
    </w:p>
    <w:p w14:paraId="646E647B" w14:textId="5BE1412D"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B</w:t>
      </w:r>
      <w:r w:rsidRPr="0083367C">
        <w:rPr>
          <w:rFonts w:ascii="Arial" w:hAnsi="Arial" w:cs="Arial"/>
          <w:color w:val="000000" w:themeColor="text1"/>
          <w:sz w:val="22"/>
          <w:szCs w:val="22"/>
          <w:u w:val="single"/>
        </w:rPr>
        <w:t>) The report of expenditures described in</w:t>
      </w:r>
      <w:r w:rsidR="00962249" w:rsidRPr="0083367C">
        <w:rPr>
          <w:rFonts w:ascii="Arial" w:hAnsi="Arial" w:cs="Arial"/>
          <w:color w:val="000000" w:themeColor="text1"/>
          <w:sz w:val="22"/>
          <w:szCs w:val="22"/>
          <w:u w:val="single"/>
        </w:rPr>
        <w:t xml:space="preserve"> </w:t>
      </w:r>
      <w:r w:rsidR="008A228F" w:rsidRPr="0083367C">
        <w:rPr>
          <w:rFonts w:ascii="Arial" w:hAnsi="Arial" w:cs="Arial"/>
          <w:color w:val="000000" w:themeColor="text1"/>
          <w:sz w:val="22"/>
          <w:szCs w:val="22"/>
          <w:u w:val="single"/>
        </w:rPr>
        <w:t>§5</w:t>
      </w:r>
      <w:r w:rsidR="00BF5E55" w:rsidRPr="0083367C">
        <w:rPr>
          <w:rFonts w:ascii="Arial" w:hAnsi="Arial" w:cs="Arial"/>
          <w:color w:val="000000" w:themeColor="text1"/>
          <w:sz w:val="22"/>
          <w:szCs w:val="22"/>
          <w:u w:val="single"/>
        </w:rPr>
        <w:t>B</w:t>
      </w:r>
      <w:r w:rsidR="008A228F" w:rsidRPr="0083367C">
        <w:rPr>
          <w:rFonts w:ascii="Arial" w:hAnsi="Arial" w:cs="Arial"/>
          <w:color w:val="000000" w:themeColor="text1"/>
          <w:sz w:val="22"/>
          <w:szCs w:val="22"/>
          <w:u w:val="single"/>
        </w:rPr>
        <w:t>-12-3(b)(2)</w:t>
      </w:r>
      <w:r w:rsidR="00962249" w:rsidRPr="0083367C">
        <w:rPr>
          <w:rFonts w:ascii="Arial" w:hAnsi="Arial" w:cs="Arial"/>
          <w:color w:val="000000" w:themeColor="text1"/>
          <w:sz w:val="22"/>
          <w:szCs w:val="22"/>
          <w:u w:val="single"/>
        </w:rPr>
        <w:t xml:space="preserve"> of this code</w:t>
      </w:r>
      <w:r w:rsidR="00270B99" w:rsidRPr="0083367C">
        <w:rPr>
          <w:rFonts w:ascii="Arial" w:hAnsi="Arial" w:cs="Arial"/>
          <w:color w:val="000000" w:themeColor="text1"/>
          <w:sz w:val="22"/>
          <w:szCs w:val="22"/>
          <w:u w:val="single"/>
        </w:rPr>
        <w:t xml:space="preserve">; </w:t>
      </w:r>
      <w:r w:rsidR="00962249" w:rsidRPr="0083367C">
        <w:rPr>
          <w:rFonts w:ascii="Arial" w:hAnsi="Arial" w:cs="Arial"/>
          <w:color w:val="000000" w:themeColor="text1"/>
          <w:sz w:val="22"/>
          <w:szCs w:val="22"/>
          <w:u w:val="single"/>
        </w:rPr>
        <w:t xml:space="preserve"> </w:t>
      </w:r>
    </w:p>
    <w:p w14:paraId="7A11C0A3" w14:textId="77138552"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C</w:t>
      </w:r>
      <w:r w:rsidRPr="0083367C">
        <w:rPr>
          <w:rFonts w:ascii="Arial" w:hAnsi="Arial" w:cs="Arial"/>
          <w:color w:val="000000" w:themeColor="text1"/>
          <w:sz w:val="22"/>
          <w:szCs w:val="22"/>
          <w:u w:val="single"/>
        </w:rPr>
        <w:t>) The annual total compensation paid to each officer and employee of the corporation;</w:t>
      </w:r>
    </w:p>
    <w:p w14:paraId="16181405" w14:textId="040675A7"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lastRenderedPageBreak/>
        <w:t>(</w:t>
      </w:r>
      <w:r w:rsidR="00EB5379" w:rsidRPr="0083367C">
        <w:rPr>
          <w:rFonts w:ascii="Arial" w:hAnsi="Arial" w:cs="Arial"/>
          <w:color w:val="000000" w:themeColor="text1"/>
          <w:sz w:val="22"/>
          <w:szCs w:val="22"/>
          <w:u w:val="single"/>
        </w:rPr>
        <w:t>D</w:t>
      </w:r>
      <w:r w:rsidRPr="0083367C">
        <w:rPr>
          <w:rFonts w:ascii="Arial" w:hAnsi="Arial" w:cs="Arial"/>
          <w:color w:val="000000" w:themeColor="text1"/>
          <w:sz w:val="22"/>
          <w:szCs w:val="22"/>
          <w:u w:val="single"/>
        </w:rPr>
        <w:t>) A copy of the report for each financial audit of the corporation and of each supplemental compliance and control review of the corporation performed by a firm of independent certified public accountants pursuant to</w:t>
      </w:r>
      <w:r w:rsidR="008A228F" w:rsidRPr="0083367C">
        <w:rPr>
          <w:rFonts w:ascii="Arial" w:hAnsi="Arial" w:cs="Arial"/>
          <w:color w:val="000000" w:themeColor="text1"/>
          <w:sz w:val="22"/>
          <w:szCs w:val="22"/>
          <w:u w:val="single"/>
        </w:rPr>
        <w:t xml:space="preserve"> §5</w:t>
      </w:r>
      <w:r w:rsidR="00BF5E55" w:rsidRPr="0083367C">
        <w:rPr>
          <w:rFonts w:ascii="Arial" w:hAnsi="Arial" w:cs="Arial"/>
          <w:color w:val="000000" w:themeColor="text1"/>
          <w:sz w:val="22"/>
          <w:szCs w:val="22"/>
          <w:u w:val="single"/>
        </w:rPr>
        <w:t>B</w:t>
      </w:r>
      <w:r w:rsidR="008A228F" w:rsidRPr="0083367C">
        <w:rPr>
          <w:rFonts w:ascii="Arial" w:hAnsi="Arial" w:cs="Arial"/>
          <w:color w:val="000000" w:themeColor="text1"/>
          <w:sz w:val="22"/>
          <w:szCs w:val="22"/>
          <w:u w:val="single"/>
        </w:rPr>
        <w:t>-12-1(c)(</w:t>
      </w:r>
      <w:r w:rsidR="00BF5E55" w:rsidRPr="0083367C">
        <w:rPr>
          <w:rFonts w:ascii="Arial" w:hAnsi="Arial" w:cs="Arial"/>
          <w:color w:val="000000" w:themeColor="text1"/>
          <w:sz w:val="22"/>
          <w:szCs w:val="22"/>
          <w:u w:val="single"/>
        </w:rPr>
        <w:t>8</w:t>
      </w:r>
      <w:r w:rsidR="008A228F" w:rsidRPr="0083367C">
        <w:rPr>
          <w:rFonts w:ascii="Arial" w:hAnsi="Arial" w:cs="Arial"/>
          <w:color w:val="000000" w:themeColor="text1"/>
          <w:sz w:val="22"/>
          <w:szCs w:val="22"/>
          <w:u w:val="single"/>
        </w:rPr>
        <w:t>) of this code</w:t>
      </w:r>
      <w:r w:rsidR="00464A3A"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 xml:space="preserve"> </w:t>
      </w:r>
    </w:p>
    <w:p w14:paraId="34C4BF63" w14:textId="634763D7"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E</w:t>
      </w:r>
      <w:r w:rsidRPr="0083367C">
        <w:rPr>
          <w:rFonts w:ascii="Arial" w:hAnsi="Arial" w:cs="Arial"/>
          <w:color w:val="000000" w:themeColor="text1"/>
          <w:sz w:val="22"/>
          <w:szCs w:val="22"/>
          <w:u w:val="single"/>
        </w:rPr>
        <w:t>) Records of any fully executed incentive proposals, to be filed annually;</w:t>
      </w:r>
    </w:p>
    <w:p w14:paraId="7AEEFBF3" w14:textId="707512E7"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F</w:t>
      </w:r>
      <w:r w:rsidRPr="0083367C">
        <w:rPr>
          <w:rFonts w:ascii="Arial" w:hAnsi="Arial" w:cs="Arial"/>
          <w:color w:val="000000" w:themeColor="text1"/>
          <w:sz w:val="22"/>
          <w:szCs w:val="22"/>
          <w:u w:val="single"/>
        </w:rPr>
        <w:t>) Records pertaining to the monitoring of commitments made by incentive recipients, to be filed annually;</w:t>
      </w:r>
      <w:r w:rsidR="002A479E" w:rsidRPr="0083367C">
        <w:rPr>
          <w:rFonts w:ascii="Arial" w:hAnsi="Arial" w:cs="Arial"/>
          <w:color w:val="000000" w:themeColor="text1"/>
          <w:sz w:val="22"/>
          <w:szCs w:val="22"/>
          <w:u w:val="single"/>
        </w:rPr>
        <w:t xml:space="preserve"> and</w:t>
      </w:r>
    </w:p>
    <w:p w14:paraId="3D4481F4" w14:textId="31AE9CDD"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G</w:t>
      </w:r>
      <w:r w:rsidRPr="0083367C">
        <w:rPr>
          <w:rFonts w:ascii="Arial" w:hAnsi="Arial" w:cs="Arial"/>
          <w:color w:val="000000" w:themeColor="text1"/>
          <w:sz w:val="22"/>
          <w:szCs w:val="22"/>
          <w:u w:val="single"/>
        </w:rPr>
        <w:t>) A copy of the minutes of all public meetings described in</w:t>
      </w:r>
      <w:r w:rsidR="00713FB4" w:rsidRPr="0083367C">
        <w:rPr>
          <w:rFonts w:ascii="Arial" w:hAnsi="Arial" w:cs="Arial"/>
          <w:color w:val="000000" w:themeColor="text1"/>
          <w:sz w:val="22"/>
          <w:szCs w:val="22"/>
          <w:u w:val="single"/>
        </w:rPr>
        <w:t xml:space="preserve"> </w:t>
      </w:r>
      <w:r w:rsidR="008A228F" w:rsidRPr="0083367C">
        <w:rPr>
          <w:rFonts w:ascii="Arial" w:hAnsi="Arial" w:cs="Arial"/>
          <w:color w:val="000000" w:themeColor="text1"/>
          <w:sz w:val="22"/>
          <w:szCs w:val="22"/>
          <w:u w:val="single"/>
        </w:rPr>
        <w:t>§5</w:t>
      </w:r>
      <w:r w:rsidR="005F5DC4" w:rsidRPr="0083367C">
        <w:rPr>
          <w:rFonts w:ascii="Arial" w:hAnsi="Arial" w:cs="Arial"/>
          <w:color w:val="000000" w:themeColor="text1"/>
          <w:sz w:val="22"/>
          <w:szCs w:val="22"/>
          <w:u w:val="single"/>
        </w:rPr>
        <w:t>B</w:t>
      </w:r>
      <w:r w:rsidR="008A228F" w:rsidRPr="0083367C">
        <w:rPr>
          <w:rFonts w:ascii="Arial" w:hAnsi="Arial" w:cs="Arial"/>
          <w:color w:val="000000" w:themeColor="text1"/>
          <w:sz w:val="22"/>
          <w:szCs w:val="22"/>
          <w:u w:val="single"/>
        </w:rPr>
        <w:t>-12-3(c)</w:t>
      </w:r>
      <w:r w:rsidRPr="0083367C">
        <w:rPr>
          <w:rFonts w:ascii="Arial" w:hAnsi="Arial" w:cs="Arial"/>
          <w:color w:val="000000" w:themeColor="text1"/>
          <w:sz w:val="22"/>
          <w:szCs w:val="22"/>
          <w:u w:val="single"/>
        </w:rPr>
        <w:t xml:space="preserve"> not otherwise closed to the public.</w:t>
      </w:r>
    </w:p>
    <w:p w14:paraId="451615E7" w14:textId="541E335B" w:rsidR="00E448A0" w:rsidRPr="0083367C" w:rsidRDefault="00270B99" w:rsidP="007F1DDA">
      <w:pPr>
        <w:pStyle w:val="NormalWeb"/>
        <w:shd w:val="clear" w:color="auto" w:fill="FFFFFF"/>
        <w:spacing w:before="0" w:beforeAutospacing="0" w:after="0" w:afterAutospacing="0" w:line="480" w:lineRule="auto"/>
        <w:ind w:firstLine="720"/>
        <w:jc w:val="both"/>
        <w:rPr>
          <w:ins w:id="0" w:author="Ryan Weld" w:date="2026-01-13T14:44:00Z" w16du:dateUtc="2026-01-13T19:44:00Z"/>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5F5DC4" w:rsidRPr="0083367C">
        <w:rPr>
          <w:rFonts w:ascii="Arial" w:hAnsi="Arial" w:cs="Arial"/>
          <w:color w:val="000000" w:themeColor="text1"/>
          <w:sz w:val="22"/>
          <w:szCs w:val="22"/>
          <w:u w:val="single"/>
        </w:rPr>
        <w:t>H</w:t>
      </w:r>
      <w:r w:rsidRPr="0083367C">
        <w:rPr>
          <w:rFonts w:ascii="Arial" w:hAnsi="Arial" w:cs="Arial"/>
          <w:color w:val="000000" w:themeColor="text1"/>
          <w:sz w:val="22"/>
          <w:szCs w:val="22"/>
          <w:u w:val="single"/>
        </w:rPr>
        <w:t>) Unless otherwise stated, all records designated under this section</w:t>
      </w:r>
      <w:ins w:id="1" w:author="Sarah Stewart" w:date="2026-02-05T10:20:00Z" w16du:dateUtc="2026-02-05T15:20:00Z">
        <w:r w:rsidR="00D92500" w:rsidRPr="0083367C">
          <w:rPr>
            <w:rFonts w:ascii="Arial" w:hAnsi="Arial" w:cs="Arial"/>
            <w:color w:val="000000" w:themeColor="text1"/>
            <w:sz w:val="22"/>
            <w:szCs w:val="22"/>
            <w:u w:val="single"/>
          </w:rPr>
          <w:t xml:space="preserve"> </w:t>
        </w:r>
      </w:ins>
      <w:r w:rsidRPr="0083367C">
        <w:rPr>
          <w:rFonts w:ascii="Arial" w:hAnsi="Arial" w:cs="Arial"/>
          <w:color w:val="000000" w:themeColor="text1"/>
          <w:sz w:val="22"/>
          <w:szCs w:val="22"/>
          <w:u w:val="single"/>
        </w:rPr>
        <w:t>shall be filed with the department at such times and frequency as agreed to by the corporation and the department, which shall not be less frequently than quarterly.</w:t>
      </w:r>
    </w:p>
    <w:p w14:paraId="3D6ADBA7" w14:textId="623065F7" w:rsidR="00A84942" w:rsidRPr="0083367C" w:rsidRDefault="00A84942" w:rsidP="00E448A0">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(3) The following statement acknowledging that </w:t>
      </w:r>
      <w:r w:rsidR="009D78DC"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is not acting as an agent of the state:</w:t>
      </w:r>
      <w:r w:rsidR="00EB5379" w:rsidRPr="0083367C">
        <w:rPr>
          <w:rFonts w:ascii="Arial" w:hAnsi="Arial" w:cs="Arial"/>
          <w:color w:val="000000" w:themeColor="text1"/>
          <w:sz w:val="22"/>
          <w:szCs w:val="22"/>
          <w:u w:val="single"/>
        </w:rPr>
        <w:t xml:space="preserve"> </w:t>
      </w:r>
      <w:r w:rsidR="009D78DC"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shall have no power or authority to bind the state or to assume or create an obligation or responsibility, expressed or implied, on behalf of the state or in its name, nor shall </w:t>
      </w:r>
      <w:r w:rsidR="009D78DC"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represent to any person that it has any such power or authority, except as expressly provided in this contract."</w:t>
      </w:r>
    </w:p>
    <w:p w14:paraId="0C3D06EA" w14:textId="2A1805D7" w:rsidR="00433873"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e</w:t>
      </w:r>
      <w:r w:rsidRPr="0083367C">
        <w:rPr>
          <w:rFonts w:ascii="Arial" w:hAnsi="Arial" w:cs="Arial"/>
          <w:color w:val="000000" w:themeColor="text1"/>
          <w:sz w:val="22"/>
          <w:szCs w:val="22"/>
          <w:u w:val="single"/>
        </w:rPr>
        <w:t xml:space="preserve">)(1) Records created by </w:t>
      </w:r>
      <w:r w:rsidR="009D78DC"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are not public records for the purposes o</w:t>
      </w:r>
      <w:r w:rsidR="00673EF3" w:rsidRPr="0083367C">
        <w:rPr>
          <w:rFonts w:ascii="Arial" w:hAnsi="Arial" w:cs="Arial"/>
          <w:color w:val="000000" w:themeColor="text1"/>
          <w:sz w:val="22"/>
          <w:szCs w:val="22"/>
          <w:u w:val="single"/>
        </w:rPr>
        <w:t>f §29B-1-1</w:t>
      </w:r>
      <w:r w:rsidR="00673EF3" w:rsidRPr="0050063C">
        <w:rPr>
          <w:rFonts w:ascii="Arial" w:hAnsi="Arial" w:cs="Arial"/>
          <w:i/>
          <w:iCs/>
          <w:color w:val="000000" w:themeColor="text1"/>
          <w:sz w:val="22"/>
          <w:szCs w:val="22"/>
          <w:u w:val="single"/>
        </w:rPr>
        <w:t xml:space="preserve"> et seq.</w:t>
      </w:r>
      <w:r w:rsidR="00E932BC" w:rsidRPr="0083367C">
        <w:rPr>
          <w:rFonts w:ascii="Arial" w:hAnsi="Arial" w:cs="Arial"/>
          <w:color w:val="000000" w:themeColor="text1"/>
          <w:sz w:val="22"/>
          <w:szCs w:val="22"/>
          <w:u w:val="single"/>
        </w:rPr>
        <w:t xml:space="preserve"> of this code</w:t>
      </w:r>
      <w:r w:rsidR="008A228F"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 xml:space="preserve"> regardless of who may have custody of the records, </w:t>
      </w:r>
      <w:r w:rsidR="00433873" w:rsidRPr="0083367C">
        <w:rPr>
          <w:rFonts w:ascii="Arial" w:hAnsi="Arial" w:cs="Arial"/>
          <w:color w:val="000000" w:themeColor="text1"/>
          <w:sz w:val="22"/>
          <w:szCs w:val="22"/>
          <w:u w:val="single"/>
        </w:rPr>
        <w:t>except for records expressly designated to be made available to the public pursuant to a contract entered into</w:t>
      </w:r>
      <w:r w:rsidR="00E932BC" w:rsidRPr="0083367C">
        <w:rPr>
          <w:rFonts w:ascii="Arial" w:hAnsi="Arial" w:cs="Arial"/>
          <w:color w:val="000000" w:themeColor="text1"/>
          <w:sz w:val="22"/>
          <w:szCs w:val="22"/>
          <w:u w:val="single"/>
        </w:rPr>
        <w:t xml:space="preserve"> pursuant to this section</w:t>
      </w:r>
      <w:r w:rsidR="00433873" w:rsidRPr="0083367C">
        <w:rPr>
          <w:rFonts w:ascii="Arial" w:hAnsi="Arial" w:cs="Arial"/>
          <w:color w:val="000000" w:themeColor="text1"/>
          <w:sz w:val="22"/>
          <w:szCs w:val="22"/>
          <w:u w:val="single"/>
        </w:rPr>
        <w:t xml:space="preserve"> . </w:t>
      </w:r>
    </w:p>
    <w:p w14:paraId="15FA3F75" w14:textId="74D47AB8"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(2) Records received by </w:t>
      </w:r>
      <w:r w:rsidR="009D78DC"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from any person or entity that is not subject to</w:t>
      </w:r>
      <w:r w:rsidR="00673EF3" w:rsidRPr="0083367C">
        <w:rPr>
          <w:rFonts w:ascii="Arial" w:hAnsi="Arial" w:cs="Arial"/>
          <w:color w:val="000000" w:themeColor="text1"/>
          <w:sz w:val="22"/>
          <w:szCs w:val="22"/>
          <w:u w:val="single"/>
        </w:rPr>
        <w:t xml:space="preserve"> §29B-1-1 </w:t>
      </w:r>
      <w:r w:rsidR="00673EF3" w:rsidRPr="0050063C">
        <w:rPr>
          <w:rFonts w:ascii="Arial" w:hAnsi="Arial" w:cs="Arial"/>
          <w:i/>
          <w:iCs/>
          <w:color w:val="000000" w:themeColor="text1"/>
          <w:sz w:val="22"/>
          <w:szCs w:val="22"/>
          <w:u w:val="single"/>
        </w:rPr>
        <w:t xml:space="preserve">et seq </w:t>
      </w:r>
      <w:r w:rsidR="0050063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 xml:space="preserve">are not public records for purposes </w:t>
      </w:r>
      <w:r w:rsidR="00673EF3" w:rsidRPr="0083367C">
        <w:rPr>
          <w:rFonts w:ascii="Arial" w:hAnsi="Arial" w:cs="Arial"/>
          <w:color w:val="000000" w:themeColor="text1"/>
          <w:sz w:val="22"/>
          <w:szCs w:val="22"/>
          <w:u w:val="single"/>
        </w:rPr>
        <w:t xml:space="preserve">of §29B-1-1 </w:t>
      </w:r>
      <w:r w:rsidR="00673EF3" w:rsidRPr="0050063C">
        <w:rPr>
          <w:rFonts w:ascii="Arial" w:hAnsi="Arial" w:cs="Arial"/>
          <w:i/>
          <w:iCs/>
          <w:color w:val="000000" w:themeColor="text1"/>
          <w:sz w:val="22"/>
          <w:szCs w:val="22"/>
          <w:u w:val="single"/>
        </w:rPr>
        <w:t>et seq</w:t>
      </w:r>
      <w:r w:rsidR="0050063C" w:rsidRPr="0050063C">
        <w:rPr>
          <w:rFonts w:ascii="Arial" w:hAnsi="Arial" w:cs="Arial"/>
          <w:i/>
          <w:iCs/>
          <w:color w:val="000000" w:themeColor="text1"/>
          <w:sz w:val="22"/>
          <w:szCs w:val="22"/>
          <w:u w:val="single"/>
        </w:rPr>
        <w:t>.</w:t>
      </w:r>
      <w:r w:rsidR="0050063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 xml:space="preserve"> regardless of who may have custody of the records, unless the record is </w:t>
      </w:r>
      <w:r w:rsidR="00436CA0" w:rsidRPr="0083367C">
        <w:rPr>
          <w:rFonts w:ascii="Arial" w:hAnsi="Arial" w:cs="Arial"/>
          <w:color w:val="000000" w:themeColor="text1"/>
          <w:sz w:val="22"/>
          <w:szCs w:val="22"/>
          <w:u w:val="single"/>
        </w:rPr>
        <w:t xml:space="preserve">expressly </w:t>
      </w:r>
      <w:r w:rsidRPr="0083367C">
        <w:rPr>
          <w:rFonts w:ascii="Arial" w:hAnsi="Arial" w:cs="Arial"/>
          <w:color w:val="000000" w:themeColor="text1"/>
          <w:sz w:val="22"/>
          <w:szCs w:val="22"/>
          <w:u w:val="single"/>
        </w:rPr>
        <w:t xml:space="preserve">designated to be available to the public by the contract </w:t>
      </w:r>
      <w:r w:rsidR="008A228F" w:rsidRPr="0083367C">
        <w:rPr>
          <w:rFonts w:ascii="Arial" w:hAnsi="Arial" w:cs="Arial"/>
          <w:color w:val="000000" w:themeColor="text1"/>
          <w:sz w:val="22"/>
          <w:szCs w:val="22"/>
          <w:u w:val="single"/>
        </w:rPr>
        <w:t>pursuant to §5</w:t>
      </w:r>
      <w:r w:rsidR="004C56AE" w:rsidRPr="0083367C">
        <w:rPr>
          <w:rFonts w:ascii="Arial" w:hAnsi="Arial" w:cs="Arial"/>
          <w:color w:val="000000" w:themeColor="text1"/>
          <w:sz w:val="22"/>
          <w:szCs w:val="22"/>
          <w:u w:val="single"/>
        </w:rPr>
        <w:t>B</w:t>
      </w:r>
      <w:r w:rsidR="008A228F" w:rsidRPr="0083367C">
        <w:rPr>
          <w:rFonts w:ascii="Arial" w:hAnsi="Arial" w:cs="Arial"/>
          <w:color w:val="000000" w:themeColor="text1"/>
          <w:sz w:val="22"/>
          <w:szCs w:val="22"/>
          <w:u w:val="single"/>
        </w:rPr>
        <w:t>-12-4(d)(2)</w:t>
      </w:r>
      <w:r w:rsidRPr="0083367C">
        <w:rPr>
          <w:rFonts w:ascii="Arial" w:hAnsi="Arial" w:cs="Arial"/>
          <w:color w:val="000000" w:themeColor="text1"/>
          <w:sz w:val="22"/>
          <w:szCs w:val="22"/>
          <w:u w:val="single"/>
        </w:rPr>
        <w:t xml:space="preserve"> of this </w:t>
      </w:r>
      <w:r w:rsidR="00B37D36" w:rsidRPr="0083367C">
        <w:rPr>
          <w:rFonts w:ascii="Arial" w:hAnsi="Arial" w:cs="Arial"/>
          <w:color w:val="000000" w:themeColor="text1"/>
          <w:sz w:val="22"/>
          <w:szCs w:val="22"/>
          <w:u w:val="single"/>
        </w:rPr>
        <w:t>code</w:t>
      </w:r>
      <w:r w:rsidRPr="0083367C">
        <w:rPr>
          <w:rFonts w:ascii="Arial" w:hAnsi="Arial" w:cs="Arial"/>
          <w:color w:val="000000" w:themeColor="text1"/>
          <w:sz w:val="22"/>
          <w:szCs w:val="22"/>
          <w:u w:val="single"/>
        </w:rPr>
        <w:t>.</w:t>
      </w:r>
    </w:p>
    <w:p w14:paraId="3C61269F" w14:textId="7070F743"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lastRenderedPageBreak/>
        <w:t xml:space="preserve">(3) Records received by </w:t>
      </w:r>
      <w:r w:rsidR="009D78DC"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from a public </w:t>
      </w:r>
      <w:r w:rsidR="008A228F" w:rsidRPr="0083367C">
        <w:rPr>
          <w:rFonts w:ascii="Arial" w:hAnsi="Arial" w:cs="Arial"/>
          <w:color w:val="000000" w:themeColor="text1"/>
          <w:sz w:val="22"/>
          <w:szCs w:val="22"/>
          <w:u w:val="single"/>
        </w:rPr>
        <w:t>body</w:t>
      </w:r>
      <w:r w:rsidRPr="0083367C">
        <w:rPr>
          <w:rFonts w:ascii="Arial" w:hAnsi="Arial" w:cs="Arial"/>
          <w:color w:val="000000" w:themeColor="text1"/>
          <w:sz w:val="22"/>
          <w:szCs w:val="22"/>
          <w:u w:val="single"/>
        </w:rPr>
        <w:t xml:space="preserve"> as defined in</w:t>
      </w:r>
      <w:r w:rsidR="00673EF3" w:rsidRPr="0083367C">
        <w:rPr>
          <w:rFonts w:ascii="Arial" w:hAnsi="Arial" w:cs="Arial"/>
          <w:color w:val="000000" w:themeColor="text1"/>
          <w:sz w:val="22"/>
          <w:szCs w:val="22"/>
          <w:u w:val="single"/>
        </w:rPr>
        <w:t xml:space="preserve"> §29B-1-</w:t>
      </w:r>
      <w:r w:rsidR="008A228F" w:rsidRPr="0083367C">
        <w:rPr>
          <w:rFonts w:ascii="Arial" w:hAnsi="Arial" w:cs="Arial"/>
          <w:color w:val="000000" w:themeColor="text1"/>
          <w:sz w:val="22"/>
          <w:szCs w:val="22"/>
          <w:u w:val="single"/>
        </w:rPr>
        <w:t>2</w:t>
      </w:r>
      <w:r w:rsidR="00673EF3"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that are not public records under</w:t>
      </w:r>
      <w:r w:rsidR="00673EF3" w:rsidRPr="0083367C">
        <w:rPr>
          <w:rFonts w:ascii="Arial" w:hAnsi="Arial" w:cs="Arial"/>
          <w:color w:val="000000" w:themeColor="text1"/>
          <w:sz w:val="22"/>
          <w:szCs w:val="22"/>
          <w:u w:val="single"/>
        </w:rPr>
        <w:t xml:space="preserve"> §29B-1-1 </w:t>
      </w:r>
      <w:r w:rsidR="00673EF3" w:rsidRPr="0050063C">
        <w:rPr>
          <w:rFonts w:ascii="Arial" w:hAnsi="Arial" w:cs="Arial"/>
          <w:i/>
          <w:iCs/>
          <w:color w:val="000000" w:themeColor="text1"/>
          <w:sz w:val="22"/>
          <w:szCs w:val="22"/>
          <w:u w:val="single"/>
        </w:rPr>
        <w:t>et seq</w:t>
      </w:r>
      <w:r w:rsidR="0050063C" w:rsidRPr="0050063C">
        <w:rPr>
          <w:rFonts w:ascii="Arial" w:hAnsi="Arial" w:cs="Arial"/>
          <w:i/>
          <w:iCs/>
          <w:color w:val="000000" w:themeColor="text1"/>
          <w:sz w:val="22"/>
          <w:szCs w:val="22"/>
          <w:u w:val="single"/>
        </w:rPr>
        <w:t>.</w:t>
      </w:r>
      <w:r w:rsidR="00673EF3"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when in the custody of the public office are not public records for the purposes </w:t>
      </w:r>
      <w:r w:rsidR="00673EF3" w:rsidRPr="0083367C">
        <w:rPr>
          <w:rFonts w:ascii="Arial" w:hAnsi="Arial" w:cs="Arial"/>
          <w:color w:val="000000" w:themeColor="text1"/>
          <w:sz w:val="22"/>
          <w:szCs w:val="22"/>
          <w:u w:val="single"/>
        </w:rPr>
        <w:t>of §29B-1-1</w:t>
      </w:r>
      <w:r w:rsidR="0050063C">
        <w:rPr>
          <w:rFonts w:ascii="Arial" w:hAnsi="Arial" w:cs="Arial"/>
          <w:color w:val="000000" w:themeColor="text1"/>
          <w:sz w:val="22"/>
          <w:szCs w:val="22"/>
          <w:u w:val="single"/>
        </w:rPr>
        <w:t xml:space="preserve"> </w:t>
      </w:r>
      <w:r w:rsidR="00673EF3" w:rsidRPr="0050063C">
        <w:rPr>
          <w:rFonts w:ascii="Arial" w:hAnsi="Arial" w:cs="Arial"/>
          <w:i/>
          <w:iCs/>
          <w:color w:val="000000" w:themeColor="text1"/>
          <w:sz w:val="22"/>
          <w:szCs w:val="22"/>
          <w:u w:val="single"/>
        </w:rPr>
        <w:t>et seq.</w:t>
      </w:r>
      <w:r w:rsidR="00673EF3"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regardless of who has custody of the records.</w:t>
      </w:r>
    </w:p>
    <w:p w14:paraId="761387A9" w14:textId="466161D2"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(4) </w:t>
      </w:r>
      <w:r w:rsidR="00E8349D" w:rsidRPr="0083367C">
        <w:rPr>
          <w:rFonts w:ascii="Arial" w:hAnsi="Arial" w:cs="Arial"/>
          <w:color w:val="000000" w:themeColor="text1"/>
          <w:sz w:val="22"/>
          <w:szCs w:val="22"/>
          <w:u w:val="single"/>
        </w:rPr>
        <w:t>A</w:t>
      </w:r>
      <w:r w:rsidRPr="0083367C">
        <w:rPr>
          <w:rFonts w:ascii="Arial" w:hAnsi="Arial" w:cs="Arial"/>
          <w:color w:val="000000" w:themeColor="text1"/>
          <w:sz w:val="22"/>
          <w:szCs w:val="22"/>
          <w:u w:val="single"/>
        </w:rPr>
        <w:t xml:space="preserve">ny work papers of the firm of independent certified public accountants engaged to perform the annual financial audit and the supplemental compliance and control review described in </w:t>
      </w:r>
      <w:r w:rsidR="000C321A" w:rsidRPr="0083367C">
        <w:rPr>
          <w:rFonts w:ascii="Arial" w:hAnsi="Arial" w:cs="Arial"/>
          <w:color w:val="000000" w:themeColor="text1"/>
          <w:sz w:val="22"/>
          <w:szCs w:val="22"/>
          <w:u w:val="single"/>
        </w:rPr>
        <w:t>§5</w:t>
      </w:r>
      <w:r w:rsidR="004C56AE" w:rsidRPr="0083367C">
        <w:rPr>
          <w:rFonts w:ascii="Arial" w:hAnsi="Arial" w:cs="Arial"/>
          <w:color w:val="000000" w:themeColor="text1"/>
          <w:sz w:val="22"/>
          <w:szCs w:val="22"/>
          <w:u w:val="single"/>
        </w:rPr>
        <w:t>B</w:t>
      </w:r>
      <w:r w:rsidR="000C321A" w:rsidRPr="0083367C">
        <w:rPr>
          <w:rFonts w:ascii="Arial" w:hAnsi="Arial" w:cs="Arial"/>
          <w:color w:val="000000" w:themeColor="text1"/>
          <w:sz w:val="22"/>
          <w:szCs w:val="22"/>
          <w:u w:val="single"/>
        </w:rPr>
        <w:t>-12-1(c)(</w:t>
      </w:r>
      <w:r w:rsidR="004C56AE" w:rsidRPr="0083367C">
        <w:rPr>
          <w:rFonts w:ascii="Arial" w:hAnsi="Arial" w:cs="Arial"/>
          <w:color w:val="000000" w:themeColor="text1"/>
          <w:sz w:val="22"/>
          <w:szCs w:val="22"/>
          <w:u w:val="single"/>
        </w:rPr>
        <w:t>8</w:t>
      </w:r>
      <w:r w:rsidR="000C321A"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 the financial audit report</w:t>
      </w:r>
      <w:r w:rsidR="00E932BC"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 xml:space="preserve"> and any report of the supplemental compliance and control review</w:t>
      </w:r>
      <w:r w:rsidR="00E8349D" w:rsidRPr="0083367C">
        <w:rPr>
          <w:rFonts w:ascii="Arial" w:hAnsi="Arial" w:cs="Arial"/>
          <w:color w:val="000000" w:themeColor="text1"/>
          <w:sz w:val="22"/>
          <w:szCs w:val="22"/>
          <w:u w:val="single"/>
        </w:rPr>
        <w:t xml:space="preserve"> are not subject to §29B-1-1 </w:t>
      </w:r>
      <w:r w:rsidR="00E8349D" w:rsidRPr="0050063C">
        <w:rPr>
          <w:rFonts w:ascii="Arial" w:hAnsi="Arial" w:cs="Arial"/>
          <w:i/>
          <w:iCs/>
          <w:color w:val="000000" w:themeColor="text1"/>
          <w:sz w:val="22"/>
          <w:szCs w:val="22"/>
          <w:u w:val="single"/>
        </w:rPr>
        <w:t>et seq</w:t>
      </w:r>
      <w:r w:rsidR="0050063C" w:rsidRPr="0050063C">
        <w:rPr>
          <w:rFonts w:ascii="Arial" w:hAnsi="Arial" w:cs="Arial"/>
          <w:i/>
          <w:iCs/>
          <w:color w:val="000000" w:themeColor="text1"/>
          <w:sz w:val="22"/>
          <w:szCs w:val="22"/>
          <w:u w:val="single"/>
        </w:rPr>
        <w:t>.</w:t>
      </w:r>
      <w:r w:rsidRPr="0083367C">
        <w:rPr>
          <w:rFonts w:ascii="Arial" w:hAnsi="Arial" w:cs="Arial"/>
          <w:color w:val="000000" w:themeColor="text1"/>
          <w:sz w:val="22"/>
          <w:szCs w:val="22"/>
          <w:u w:val="single"/>
        </w:rPr>
        <w:t xml:space="preserve">, unless the record is </w:t>
      </w:r>
      <w:r w:rsidR="00BB24DE" w:rsidRPr="0083367C">
        <w:rPr>
          <w:rFonts w:ascii="Arial" w:hAnsi="Arial" w:cs="Arial"/>
          <w:color w:val="000000" w:themeColor="text1"/>
          <w:sz w:val="22"/>
          <w:szCs w:val="22"/>
          <w:u w:val="single"/>
        </w:rPr>
        <w:t xml:space="preserve">expressly </w:t>
      </w:r>
      <w:r w:rsidRPr="0083367C">
        <w:rPr>
          <w:rFonts w:ascii="Arial" w:hAnsi="Arial" w:cs="Arial"/>
          <w:color w:val="000000" w:themeColor="text1"/>
          <w:sz w:val="22"/>
          <w:szCs w:val="22"/>
          <w:u w:val="single"/>
        </w:rPr>
        <w:t xml:space="preserve">designated to be available to the public by the contract under </w:t>
      </w:r>
      <w:r w:rsidR="000C321A" w:rsidRPr="0083367C">
        <w:rPr>
          <w:rFonts w:ascii="Arial" w:hAnsi="Arial" w:cs="Arial"/>
          <w:color w:val="000000" w:themeColor="text1"/>
          <w:sz w:val="22"/>
          <w:szCs w:val="22"/>
          <w:u w:val="single"/>
        </w:rPr>
        <w:t xml:space="preserve">§5b-12-4(d)(2) </w:t>
      </w:r>
      <w:r w:rsidRPr="0083367C">
        <w:rPr>
          <w:rFonts w:ascii="Arial" w:hAnsi="Arial" w:cs="Arial"/>
          <w:color w:val="000000" w:themeColor="text1"/>
          <w:sz w:val="22"/>
          <w:szCs w:val="22"/>
          <w:u w:val="single"/>
        </w:rPr>
        <w:t xml:space="preserve">of this </w:t>
      </w:r>
      <w:r w:rsidR="00B37D36" w:rsidRPr="0083367C">
        <w:rPr>
          <w:rFonts w:ascii="Arial" w:hAnsi="Arial" w:cs="Arial"/>
          <w:color w:val="000000" w:themeColor="text1"/>
          <w:sz w:val="22"/>
          <w:szCs w:val="22"/>
          <w:u w:val="single"/>
        </w:rPr>
        <w:t>code</w:t>
      </w:r>
      <w:r w:rsidRPr="0083367C">
        <w:rPr>
          <w:rFonts w:ascii="Arial" w:hAnsi="Arial" w:cs="Arial"/>
          <w:color w:val="000000" w:themeColor="text1"/>
          <w:sz w:val="22"/>
          <w:szCs w:val="22"/>
          <w:u w:val="single"/>
        </w:rPr>
        <w:t>.</w:t>
      </w:r>
    </w:p>
    <w:p w14:paraId="66485FCB" w14:textId="500427B1"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f</w:t>
      </w:r>
      <w:r w:rsidRPr="0083367C">
        <w:rPr>
          <w:rFonts w:ascii="Arial" w:hAnsi="Arial" w:cs="Arial"/>
          <w:color w:val="000000" w:themeColor="text1"/>
          <w:sz w:val="22"/>
          <w:szCs w:val="22"/>
          <w:u w:val="single"/>
        </w:rPr>
        <w:t xml:space="preserve">) Any contract executed under authority of this section shall not negate, impair, or otherwise adversely affect the obligation of this state to pay debt charges on securities executed by the </w:t>
      </w:r>
      <w:r w:rsidR="00EB5379" w:rsidRPr="0083367C">
        <w:rPr>
          <w:rFonts w:ascii="Arial" w:hAnsi="Arial" w:cs="Arial"/>
          <w:color w:val="000000" w:themeColor="text1"/>
          <w:sz w:val="22"/>
          <w:szCs w:val="22"/>
          <w:u w:val="single"/>
        </w:rPr>
        <w:t>secretary</w:t>
      </w:r>
      <w:r w:rsidRPr="0083367C">
        <w:rPr>
          <w:rFonts w:ascii="Arial" w:hAnsi="Arial" w:cs="Arial"/>
          <w:color w:val="000000" w:themeColor="text1"/>
          <w:sz w:val="22"/>
          <w:szCs w:val="22"/>
          <w:u w:val="single"/>
        </w:rPr>
        <w:t xml:space="preserve"> or </w:t>
      </w:r>
      <w:r w:rsidR="009D78DC" w:rsidRPr="0083367C">
        <w:rPr>
          <w:rFonts w:ascii="Arial" w:hAnsi="Arial" w:cs="Arial"/>
          <w:color w:val="000000" w:themeColor="text1"/>
          <w:sz w:val="22"/>
          <w:szCs w:val="22"/>
          <w:u w:val="single"/>
        </w:rPr>
        <w:t xml:space="preserve">other state entity </w:t>
      </w:r>
      <w:r w:rsidRPr="0083367C">
        <w:rPr>
          <w:rFonts w:ascii="Arial" w:hAnsi="Arial" w:cs="Arial"/>
          <w:color w:val="000000" w:themeColor="text1"/>
          <w:sz w:val="22"/>
          <w:szCs w:val="22"/>
          <w:u w:val="single"/>
        </w:rPr>
        <w:t xml:space="preserve">to fund economic development programs of the state, or to abide by any pledge or covenant relating to the payment of those debt charges made in any related proceedings. </w:t>
      </w:r>
    </w:p>
    <w:p w14:paraId="018FE344" w14:textId="62FF07DF"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g</w:t>
      </w:r>
      <w:r w:rsidRPr="0083367C">
        <w:rPr>
          <w:rFonts w:ascii="Arial" w:hAnsi="Arial" w:cs="Arial"/>
          <w:color w:val="000000" w:themeColor="text1"/>
          <w:sz w:val="22"/>
          <w:szCs w:val="22"/>
          <w:u w:val="single"/>
        </w:rPr>
        <w:t>) Nothing in this section</w:t>
      </w:r>
      <w:r w:rsidR="00BB24DE"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shall prohibit the agency from contracting with </w:t>
      </w:r>
      <w:r w:rsidR="00FF6A96"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to perform any of the following functions:</w:t>
      </w:r>
    </w:p>
    <w:p w14:paraId="080E4621" w14:textId="77777777"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(1) Promoting and advocating for the state;</w:t>
      </w:r>
    </w:p>
    <w:p w14:paraId="26A509BA" w14:textId="0F424763"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(2) Making recommendations to the </w:t>
      </w:r>
      <w:r w:rsidR="009D78DC" w:rsidRPr="0083367C">
        <w:rPr>
          <w:rFonts w:ascii="Arial" w:hAnsi="Arial" w:cs="Arial"/>
          <w:color w:val="000000" w:themeColor="text1"/>
          <w:sz w:val="22"/>
          <w:szCs w:val="22"/>
          <w:u w:val="single"/>
        </w:rPr>
        <w:t>department</w:t>
      </w:r>
      <w:r w:rsidR="002A479E" w:rsidRPr="0083367C">
        <w:rPr>
          <w:rFonts w:ascii="Arial" w:hAnsi="Arial" w:cs="Arial"/>
          <w:color w:val="000000" w:themeColor="text1"/>
          <w:sz w:val="22"/>
          <w:szCs w:val="22"/>
          <w:u w:val="single"/>
        </w:rPr>
        <w:t>;</w:t>
      </w:r>
    </w:p>
    <w:p w14:paraId="2472EA38" w14:textId="5C9BF6E8"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(3) Performing research for the </w:t>
      </w:r>
      <w:r w:rsidR="009D78DC" w:rsidRPr="0083367C">
        <w:rPr>
          <w:rFonts w:ascii="Arial" w:hAnsi="Arial" w:cs="Arial"/>
          <w:color w:val="000000" w:themeColor="text1"/>
          <w:sz w:val="22"/>
          <w:szCs w:val="22"/>
          <w:u w:val="single"/>
        </w:rPr>
        <w:t>department</w:t>
      </w:r>
      <w:r w:rsidRPr="0083367C">
        <w:rPr>
          <w:rFonts w:ascii="Arial" w:hAnsi="Arial" w:cs="Arial"/>
          <w:color w:val="000000" w:themeColor="text1"/>
          <w:sz w:val="22"/>
          <w:szCs w:val="22"/>
          <w:u w:val="single"/>
        </w:rPr>
        <w:t>;</w:t>
      </w:r>
    </w:p>
    <w:p w14:paraId="679026AB" w14:textId="2B021496"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(4) Establishing and managing programs or offices on behalf of the </w:t>
      </w:r>
      <w:r w:rsidR="009D78DC" w:rsidRPr="0083367C">
        <w:rPr>
          <w:rFonts w:ascii="Arial" w:hAnsi="Arial" w:cs="Arial"/>
          <w:color w:val="000000" w:themeColor="text1"/>
          <w:sz w:val="22"/>
          <w:szCs w:val="22"/>
          <w:u w:val="single"/>
        </w:rPr>
        <w:t>department</w:t>
      </w:r>
      <w:r w:rsidRPr="0083367C">
        <w:rPr>
          <w:rFonts w:ascii="Arial" w:hAnsi="Arial" w:cs="Arial"/>
          <w:color w:val="000000" w:themeColor="text1"/>
          <w:sz w:val="22"/>
          <w:szCs w:val="22"/>
          <w:u w:val="single"/>
        </w:rPr>
        <w:t>, by contract;</w:t>
      </w:r>
      <w:r w:rsidR="002A479E" w:rsidRPr="0083367C">
        <w:rPr>
          <w:rFonts w:ascii="Arial" w:hAnsi="Arial" w:cs="Arial"/>
          <w:color w:val="000000" w:themeColor="text1"/>
          <w:sz w:val="22"/>
          <w:szCs w:val="22"/>
          <w:u w:val="single"/>
        </w:rPr>
        <w:t xml:space="preserve"> or</w:t>
      </w:r>
    </w:p>
    <w:p w14:paraId="202858C9" w14:textId="77777777"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(5) Negotiating on behalf of the state.</w:t>
      </w:r>
    </w:p>
    <w:p w14:paraId="46E2CCF8" w14:textId="4006F877" w:rsidR="00A84942" w:rsidRPr="0083367C" w:rsidRDefault="00A84942" w:rsidP="00AB114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h</w:t>
      </w:r>
      <w:r w:rsidRPr="0083367C">
        <w:rPr>
          <w:rFonts w:ascii="Arial" w:hAnsi="Arial" w:cs="Arial"/>
          <w:color w:val="000000" w:themeColor="text1"/>
          <w:sz w:val="22"/>
          <w:szCs w:val="22"/>
          <w:u w:val="single"/>
        </w:rPr>
        <w:t>) Nothing in this section</w:t>
      </w:r>
      <w:r w:rsidR="009D78DC"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shall prohibit the </w:t>
      </w:r>
      <w:r w:rsidR="009D78DC" w:rsidRPr="0083367C">
        <w:rPr>
          <w:rFonts w:ascii="Arial" w:hAnsi="Arial" w:cs="Arial"/>
          <w:color w:val="000000" w:themeColor="text1"/>
          <w:sz w:val="22"/>
          <w:szCs w:val="22"/>
          <w:u w:val="single"/>
        </w:rPr>
        <w:t>department</w:t>
      </w:r>
      <w:r w:rsidRPr="0083367C">
        <w:rPr>
          <w:rFonts w:ascii="Arial" w:hAnsi="Arial" w:cs="Arial"/>
          <w:color w:val="000000" w:themeColor="text1"/>
          <w:sz w:val="22"/>
          <w:szCs w:val="22"/>
          <w:u w:val="single"/>
        </w:rPr>
        <w:t xml:space="preserve"> from compensating </w:t>
      </w:r>
      <w:r w:rsidR="009D78DC"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from funds appropriated to the </w:t>
      </w:r>
      <w:r w:rsidR="009D78DC" w:rsidRPr="0083367C">
        <w:rPr>
          <w:rFonts w:ascii="Arial" w:hAnsi="Arial" w:cs="Arial"/>
          <w:color w:val="000000" w:themeColor="text1"/>
          <w:sz w:val="22"/>
          <w:szCs w:val="22"/>
          <w:u w:val="single"/>
        </w:rPr>
        <w:t>department</w:t>
      </w:r>
      <w:r w:rsidRPr="0083367C">
        <w:rPr>
          <w:rFonts w:ascii="Arial" w:hAnsi="Arial" w:cs="Arial"/>
          <w:color w:val="000000" w:themeColor="text1"/>
          <w:sz w:val="22"/>
          <w:szCs w:val="22"/>
          <w:u w:val="single"/>
        </w:rPr>
        <w:t xml:space="preserve"> to perform the functions described in </w:t>
      </w:r>
      <w:r w:rsidR="00FB414E" w:rsidRPr="0083367C">
        <w:rPr>
          <w:rFonts w:ascii="Arial" w:hAnsi="Arial" w:cs="Arial"/>
          <w:color w:val="000000" w:themeColor="text1"/>
          <w:sz w:val="22"/>
          <w:szCs w:val="22"/>
          <w:u w:val="single"/>
        </w:rPr>
        <w:t>subsection (g) of this section.</w:t>
      </w:r>
    </w:p>
    <w:p w14:paraId="505CC6F9" w14:textId="01F7BC76" w:rsidR="00EB5379" w:rsidRPr="0083367C" w:rsidRDefault="00736379" w:rsidP="00AB1141">
      <w:pPr>
        <w:pStyle w:val="SectionHeading"/>
        <w:rPr>
          <w:rFonts w:cs="Arial"/>
          <w:color w:val="000000" w:themeColor="text1"/>
          <w:u w:val="single"/>
        </w:rPr>
        <w:sectPr w:rsidR="00EB5379" w:rsidRPr="0083367C" w:rsidSect="00EB5379">
          <w:type w:val="continuous"/>
          <w:pgSz w:w="12240" w:h="15840" w:code="1"/>
          <w:pgMar w:top="1440" w:right="1440" w:bottom="1440" w:left="1440" w:header="720" w:footer="720" w:gutter="0"/>
          <w:lnNumType w:countBy="1" w:restart="newSection"/>
          <w:cols w:space="720"/>
          <w:titlePg/>
          <w:docGrid w:linePitch="360"/>
        </w:sectPr>
      </w:pPr>
      <w:r w:rsidRPr="0083367C">
        <w:rPr>
          <w:rFonts w:cs="Arial"/>
          <w:color w:val="000000" w:themeColor="text1"/>
          <w:u w:val="single"/>
        </w:rPr>
        <w:t>§ 5b</w:t>
      </w:r>
      <w:r w:rsidR="00EB5379" w:rsidRPr="0083367C">
        <w:rPr>
          <w:rFonts w:cs="Arial"/>
          <w:color w:val="000000" w:themeColor="text1"/>
          <w:u w:val="single"/>
        </w:rPr>
        <w:t>-</w:t>
      </w:r>
      <w:r w:rsidRPr="0083367C">
        <w:rPr>
          <w:rFonts w:cs="Arial"/>
          <w:color w:val="000000" w:themeColor="text1"/>
          <w:u w:val="single"/>
        </w:rPr>
        <w:t>12</w:t>
      </w:r>
      <w:r w:rsidR="00EB5379" w:rsidRPr="0083367C">
        <w:rPr>
          <w:rFonts w:cs="Arial"/>
          <w:color w:val="000000" w:themeColor="text1"/>
          <w:u w:val="single"/>
        </w:rPr>
        <w:t>-</w:t>
      </w:r>
      <w:r w:rsidR="005E5C11" w:rsidRPr="0083367C">
        <w:rPr>
          <w:rFonts w:cs="Arial"/>
          <w:color w:val="000000" w:themeColor="text1"/>
          <w:u w:val="single"/>
        </w:rPr>
        <w:t>5</w:t>
      </w:r>
      <w:r w:rsidR="00EB5379" w:rsidRPr="0083367C">
        <w:rPr>
          <w:rFonts w:cs="Arial"/>
          <w:color w:val="000000" w:themeColor="text1"/>
          <w:u w:val="single"/>
        </w:rPr>
        <w:t xml:space="preserve">. </w:t>
      </w:r>
      <w:r w:rsidR="00DA03E6" w:rsidRPr="0083367C">
        <w:rPr>
          <w:rFonts w:cs="Arial"/>
          <w:color w:val="000000" w:themeColor="text1"/>
          <w:u w:val="single"/>
        </w:rPr>
        <w:t>Evaluation by secretary; report</w:t>
      </w:r>
      <w:r w:rsidR="00EB5379" w:rsidRPr="0083367C">
        <w:rPr>
          <w:rFonts w:cs="Arial"/>
          <w:color w:val="000000" w:themeColor="text1"/>
          <w:u w:val="single"/>
        </w:rPr>
        <w:t>.</w:t>
      </w:r>
    </w:p>
    <w:p w14:paraId="0FC29870" w14:textId="0A9B950B" w:rsidR="00BF76DB" w:rsidRPr="0083367C" w:rsidRDefault="00BF76DB"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(a) The secretary of the Department of Commerce, as soon as practicable after March 15, 2026, shall, in consultation with the Governor, evaluate all powers, functions, and duties of the Department of Commerce, the Division of Economic Development, and the West Virginia Economic Development Authority. Within six months after March 15, 2026, the secretary shall submit a written report to the Joint Committee on Government and Finance that:</w:t>
      </w:r>
    </w:p>
    <w:p w14:paraId="00319C61" w14:textId="52378B29" w:rsidR="00BF76DB" w:rsidRPr="0083367C" w:rsidRDefault="00BF76DB"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(1) identifies inefficiencies, duplications, or gaps in the powers, functions, and duties of the department and its entities; and</w:t>
      </w:r>
    </w:p>
    <w:p w14:paraId="2C42E05F" w14:textId="7EF7CA61" w:rsidR="00BF76DB" w:rsidRPr="0083367C" w:rsidRDefault="00BF76DB"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(2) recommends statutory changes necessary to improve their functioning and efficiency, including the transfer or elimination of specified powers, functions, or duties, or the transfer of such powers, functions, or duties to other existing state agencies or to </w:t>
      </w:r>
      <w:r w:rsidR="00FB414E" w:rsidRPr="0083367C">
        <w:rPr>
          <w:rFonts w:ascii="Arial" w:hAnsi="Arial" w:cs="Arial"/>
          <w:color w:val="000000" w:themeColor="text1"/>
          <w:sz w:val="22"/>
          <w:szCs w:val="22"/>
          <w:u w:val="single"/>
        </w:rPr>
        <w:t>TEAM-</w:t>
      </w:r>
      <w:r w:rsidR="008D2612" w:rsidRPr="0083367C">
        <w:rPr>
          <w:rFonts w:ascii="Arial" w:hAnsi="Arial" w:cs="Arial"/>
          <w:color w:val="000000" w:themeColor="text1"/>
          <w:sz w:val="22"/>
          <w:szCs w:val="22"/>
          <w:u w:val="single"/>
        </w:rPr>
        <w:t>WV</w:t>
      </w:r>
      <w:r w:rsidRPr="0083367C">
        <w:rPr>
          <w:rFonts w:ascii="Arial" w:hAnsi="Arial" w:cs="Arial"/>
          <w:color w:val="000000" w:themeColor="text1"/>
          <w:sz w:val="22"/>
          <w:szCs w:val="22"/>
          <w:u w:val="single"/>
        </w:rPr>
        <w:t>.</w:t>
      </w:r>
    </w:p>
    <w:p w14:paraId="23DFA621" w14:textId="6A6DF75A" w:rsidR="00DA03E6" w:rsidRPr="0083367C" w:rsidRDefault="00793ED7"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(b) </w:t>
      </w:r>
      <w:r w:rsidR="00DA03E6" w:rsidRPr="0083367C">
        <w:rPr>
          <w:rFonts w:ascii="Arial" w:hAnsi="Arial" w:cs="Arial"/>
          <w:color w:val="000000" w:themeColor="text1"/>
          <w:sz w:val="22"/>
          <w:szCs w:val="22"/>
          <w:u w:val="single"/>
        </w:rPr>
        <w:t xml:space="preserve">After submitting the report, the </w:t>
      </w:r>
      <w:r w:rsidR="00466949" w:rsidRPr="0083367C">
        <w:rPr>
          <w:rFonts w:ascii="Arial" w:hAnsi="Arial" w:cs="Arial"/>
          <w:color w:val="000000" w:themeColor="text1"/>
          <w:sz w:val="22"/>
          <w:szCs w:val="22"/>
          <w:u w:val="single"/>
        </w:rPr>
        <w:t>secretary</w:t>
      </w:r>
      <w:r w:rsidR="00DA03E6" w:rsidRPr="0083367C">
        <w:rPr>
          <w:rFonts w:ascii="Arial" w:hAnsi="Arial" w:cs="Arial"/>
          <w:color w:val="000000" w:themeColor="text1"/>
          <w:sz w:val="22"/>
          <w:szCs w:val="22"/>
          <w:u w:val="single"/>
        </w:rPr>
        <w:t xml:space="preserve">, in consultation with the </w:t>
      </w:r>
      <w:r w:rsidR="00BA1AEF" w:rsidRPr="0083367C">
        <w:rPr>
          <w:rFonts w:ascii="Arial" w:hAnsi="Arial" w:cs="Arial"/>
          <w:color w:val="000000" w:themeColor="text1"/>
          <w:sz w:val="22"/>
          <w:szCs w:val="22"/>
          <w:u w:val="single"/>
        </w:rPr>
        <w:t>Governor</w:t>
      </w:r>
      <w:r w:rsidR="00DA03E6" w:rsidRPr="0083367C">
        <w:rPr>
          <w:rFonts w:ascii="Arial" w:hAnsi="Arial" w:cs="Arial"/>
          <w:color w:val="000000" w:themeColor="text1"/>
          <w:sz w:val="22"/>
          <w:szCs w:val="22"/>
          <w:u w:val="single"/>
        </w:rPr>
        <w:t xml:space="preserve">, shall continue to evaluate the </w:t>
      </w:r>
      <w:r w:rsidR="00466949" w:rsidRPr="0083367C">
        <w:rPr>
          <w:rFonts w:ascii="Arial" w:hAnsi="Arial" w:cs="Arial"/>
          <w:color w:val="000000" w:themeColor="text1"/>
          <w:sz w:val="22"/>
          <w:szCs w:val="22"/>
          <w:u w:val="single"/>
        </w:rPr>
        <w:t>department and its entities</w:t>
      </w:r>
      <w:r w:rsidR="00DA03E6" w:rsidRPr="0083367C">
        <w:rPr>
          <w:rFonts w:ascii="Arial" w:hAnsi="Arial" w:cs="Arial"/>
          <w:color w:val="000000" w:themeColor="text1"/>
          <w:sz w:val="22"/>
          <w:szCs w:val="22"/>
          <w:u w:val="single"/>
        </w:rPr>
        <w:t xml:space="preserve"> and make additional recommendations on such matters to the </w:t>
      </w:r>
      <w:r w:rsidR="00AB6753" w:rsidRPr="0083367C">
        <w:rPr>
          <w:rFonts w:ascii="Arial" w:hAnsi="Arial" w:cs="Arial"/>
          <w:color w:val="000000" w:themeColor="text1"/>
          <w:sz w:val="22"/>
          <w:szCs w:val="22"/>
          <w:u w:val="single"/>
        </w:rPr>
        <w:t>L</w:t>
      </w:r>
      <w:r w:rsidRPr="0083367C">
        <w:rPr>
          <w:rFonts w:ascii="Arial" w:hAnsi="Arial" w:cs="Arial"/>
          <w:color w:val="000000" w:themeColor="text1"/>
          <w:sz w:val="22"/>
          <w:szCs w:val="22"/>
          <w:u w:val="single"/>
        </w:rPr>
        <w:t>egislature</w:t>
      </w:r>
      <w:r w:rsidR="00DA03E6" w:rsidRPr="0083367C">
        <w:rPr>
          <w:rFonts w:ascii="Arial" w:hAnsi="Arial" w:cs="Arial"/>
          <w:color w:val="000000" w:themeColor="text1"/>
          <w:sz w:val="22"/>
          <w:szCs w:val="22"/>
          <w:u w:val="single"/>
        </w:rPr>
        <w:t>.</w:t>
      </w:r>
    </w:p>
    <w:p w14:paraId="5935037A" w14:textId="2322A8AB" w:rsidR="00793ED7" w:rsidRPr="0083367C" w:rsidRDefault="00736379" w:rsidP="00A13CCF">
      <w:pPr>
        <w:pStyle w:val="SectionHeading"/>
        <w:rPr>
          <w:rFonts w:cs="Arial"/>
          <w:color w:val="000000" w:themeColor="text1"/>
          <w:u w:val="single"/>
        </w:rPr>
        <w:sectPr w:rsidR="00793ED7" w:rsidRPr="0083367C" w:rsidSect="00793ED7">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83367C">
        <w:rPr>
          <w:rFonts w:cs="Arial"/>
          <w:color w:val="000000" w:themeColor="text1"/>
          <w:u w:val="single"/>
        </w:rPr>
        <w:t>§5</w:t>
      </w:r>
      <w:r w:rsidR="00FB414E" w:rsidRPr="0083367C">
        <w:rPr>
          <w:rFonts w:cs="Arial"/>
          <w:color w:val="000000" w:themeColor="text1"/>
          <w:u w:val="single"/>
        </w:rPr>
        <w:t>B</w:t>
      </w:r>
      <w:r w:rsidR="00793ED7" w:rsidRPr="0083367C">
        <w:rPr>
          <w:rFonts w:cs="Arial"/>
          <w:color w:val="000000" w:themeColor="text1"/>
          <w:u w:val="single"/>
        </w:rPr>
        <w:t>-</w:t>
      </w:r>
      <w:r w:rsidRPr="0083367C">
        <w:rPr>
          <w:rFonts w:cs="Arial"/>
          <w:color w:val="000000" w:themeColor="text1"/>
          <w:u w:val="single"/>
        </w:rPr>
        <w:t>12</w:t>
      </w:r>
      <w:r w:rsidR="00793ED7" w:rsidRPr="0083367C">
        <w:rPr>
          <w:rFonts w:cs="Arial"/>
          <w:color w:val="000000" w:themeColor="text1"/>
          <w:u w:val="single"/>
        </w:rPr>
        <w:t>-</w:t>
      </w:r>
      <w:r w:rsidR="005E5C11" w:rsidRPr="0083367C">
        <w:rPr>
          <w:rFonts w:cs="Arial"/>
          <w:color w:val="000000" w:themeColor="text1"/>
          <w:u w:val="single"/>
        </w:rPr>
        <w:t>6</w:t>
      </w:r>
      <w:r w:rsidR="00793ED7" w:rsidRPr="0083367C">
        <w:rPr>
          <w:rFonts w:cs="Arial"/>
          <w:color w:val="000000" w:themeColor="text1"/>
          <w:u w:val="single"/>
        </w:rPr>
        <w:t xml:space="preserve">. </w:t>
      </w:r>
      <w:r w:rsidR="005B55AF" w:rsidRPr="0083367C">
        <w:rPr>
          <w:rFonts w:cs="Arial"/>
          <w:color w:val="000000" w:themeColor="text1"/>
          <w:u w:val="single"/>
        </w:rPr>
        <w:t>Conflicts of interest</w:t>
      </w:r>
      <w:r w:rsidR="00793ED7" w:rsidRPr="0083367C">
        <w:rPr>
          <w:rFonts w:cs="Arial"/>
          <w:color w:val="000000" w:themeColor="text1"/>
          <w:u w:val="single"/>
        </w:rPr>
        <w:t>.</w:t>
      </w:r>
    </w:p>
    <w:p w14:paraId="2B5EE527" w14:textId="338715C8"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(a) For purposes of this section,</w:t>
      </w:r>
      <w:r w:rsidR="00967546" w:rsidRPr="0083367C">
        <w:rPr>
          <w:rFonts w:ascii="Arial" w:hAnsi="Arial" w:cs="Arial"/>
          <w:color w:val="000000" w:themeColor="text1"/>
          <w:sz w:val="22"/>
          <w:szCs w:val="22"/>
          <w:u w:val="single"/>
        </w:rPr>
        <w:t xml:space="preserve"> </w:t>
      </w:r>
      <w:r w:rsidR="00684077" w:rsidRPr="0083367C">
        <w:rPr>
          <w:rFonts w:ascii="Arial" w:hAnsi="Arial" w:cs="Arial"/>
          <w:color w:val="000000" w:themeColor="text1"/>
          <w:sz w:val="22"/>
          <w:szCs w:val="22"/>
          <w:u w:val="single"/>
        </w:rPr>
        <w:t>"</w:t>
      </w:r>
      <w:r w:rsidR="00967546" w:rsidRPr="0083367C">
        <w:rPr>
          <w:rFonts w:ascii="Arial" w:hAnsi="Arial" w:cs="Arial"/>
          <w:color w:val="000000" w:themeColor="text1"/>
          <w:sz w:val="22"/>
          <w:szCs w:val="22"/>
          <w:u w:val="single"/>
        </w:rPr>
        <w:t>person</w:t>
      </w:r>
      <w:r w:rsidR="00684077" w:rsidRPr="0083367C">
        <w:rPr>
          <w:rFonts w:ascii="Arial" w:hAnsi="Arial" w:cs="Arial"/>
          <w:color w:val="000000" w:themeColor="text1"/>
          <w:sz w:val="22"/>
          <w:szCs w:val="22"/>
          <w:u w:val="single"/>
        </w:rPr>
        <w:t>"</w:t>
      </w:r>
      <w:r w:rsidR="00967546" w:rsidRPr="0083367C">
        <w:rPr>
          <w:rFonts w:ascii="Arial" w:hAnsi="Arial" w:cs="Arial"/>
          <w:color w:val="000000" w:themeColor="text1"/>
          <w:sz w:val="22"/>
          <w:szCs w:val="22"/>
          <w:u w:val="single"/>
        </w:rPr>
        <w:t xml:space="preserve"> means a natural person, corporation, business trust, estate, trust, partnership, association, joint venture, government, governmental subdivision or agency or any other legal or commercial entity; and</w:t>
      </w:r>
      <w:r w:rsidRPr="0083367C">
        <w:rPr>
          <w:rFonts w:ascii="Arial" w:hAnsi="Arial" w:cs="Arial"/>
          <w:color w:val="000000" w:themeColor="text1"/>
          <w:sz w:val="22"/>
          <w:szCs w:val="22"/>
          <w:u w:val="single"/>
        </w:rPr>
        <w:t xml:space="preserve"> "interested individual" means a director</w:t>
      </w:r>
      <w:r w:rsidR="009B305A"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 xml:space="preserve">  officer</w:t>
      </w:r>
      <w:r w:rsidR="009B305A" w:rsidRPr="0083367C">
        <w:rPr>
          <w:rFonts w:ascii="Arial" w:hAnsi="Arial" w:cs="Arial"/>
          <w:color w:val="000000" w:themeColor="text1"/>
          <w:sz w:val="22"/>
          <w:szCs w:val="22"/>
          <w:u w:val="single"/>
        </w:rPr>
        <w:t>, or employee</w:t>
      </w:r>
      <w:r w:rsidRPr="0083367C">
        <w:rPr>
          <w:rFonts w:ascii="Arial" w:hAnsi="Arial" w:cs="Arial"/>
          <w:color w:val="000000" w:themeColor="text1"/>
          <w:sz w:val="22"/>
          <w:szCs w:val="22"/>
          <w:u w:val="single"/>
        </w:rPr>
        <w:t xml:space="preserve"> of </w:t>
      </w:r>
      <w:r w:rsidR="009503D4"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who has, directly or indirectly, through business, investment, or </w:t>
      </w:r>
      <w:r w:rsidR="009B305A" w:rsidRPr="0083367C">
        <w:rPr>
          <w:rFonts w:ascii="Arial" w:hAnsi="Arial" w:cs="Arial"/>
          <w:color w:val="000000" w:themeColor="text1"/>
          <w:sz w:val="22"/>
          <w:szCs w:val="22"/>
          <w:u w:val="single"/>
        </w:rPr>
        <w:t xml:space="preserve">immediate </w:t>
      </w:r>
      <w:r w:rsidRPr="0083367C">
        <w:rPr>
          <w:rFonts w:ascii="Arial" w:hAnsi="Arial" w:cs="Arial"/>
          <w:color w:val="000000" w:themeColor="text1"/>
          <w:sz w:val="22"/>
          <w:szCs w:val="22"/>
          <w:u w:val="single"/>
        </w:rPr>
        <w:t>family, any of the following:</w:t>
      </w:r>
    </w:p>
    <w:p w14:paraId="7289CF39" w14:textId="4D506DAC"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(1) An ownership or investment interest in any person with which </w:t>
      </w:r>
      <w:r w:rsidR="009503D4"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has a transaction or arrangement;</w:t>
      </w:r>
    </w:p>
    <w:p w14:paraId="2BDFB78B" w14:textId="39DBC13E"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(2) A compensation arrangement with </w:t>
      </w:r>
      <w:r w:rsidR="009503D4"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or with any person with which </w:t>
      </w:r>
      <w:r w:rsidR="009503D4"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has a transaction or arrangement;</w:t>
      </w:r>
    </w:p>
    <w:p w14:paraId="40911076" w14:textId="4FB4509F"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(3) A potential ownership or investment interest in, or compensation arrangement with, any person with which </w:t>
      </w:r>
      <w:r w:rsidR="009503D4"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is negotiating a transaction or arrangement. Compensation includes direct and indirect remuneration as well as material gifts or favors.</w:t>
      </w:r>
    </w:p>
    <w:p w14:paraId="183144DA" w14:textId="3C973219"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(b) The conflicts of interest policy adopted pursuant to </w:t>
      </w:r>
      <w:r w:rsidR="00967546" w:rsidRPr="0083367C">
        <w:rPr>
          <w:rFonts w:ascii="Arial" w:hAnsi="Arial" w:cs="Arial"/>
          <w:color w:val="000000" w:themeColor="text1"/>
          <w:sz w:val="22"/>
          <w:szCs w:val="22"/>
          <w:u w:val="single"/>
        </w:rPr>
        <w:t>§5</w:t>
      </w:r>
      <w:r w:rsidR="00BA5532" w:rsidRPr="0083367C">
        <w:rPr>
          <w:rFonts w:ascii="Arial" w:hAnsi="Arial" w:cs="Arial"/>
          <w:color w:val="000000" w:themeColor="text1"/>
          <w:sz w:val="22"/>
          <w:szCs w:val="22"/>
          <w:u w:val="single"/>
        </w:rPr>
        <w:t>B</w:t>
      </w:r>
      <w:r w:rsidR="00967546" w:rsidRPr="0083367C">
        <w:rPr>
          <w:rFonts w:ascii="Arial" w:hAnsi="Arial" w:cs="Arial"/>
          <w:color w:val="000000" w:themeColor="text1"/>
          <w:sz w:val="22"/>
          <w:szCs w:val="22"/>
          <w:u w:val="single"/>
        </w:rPr>
        <w:t>-12-1</w:t>
      </w:r>
      <w:r w:rsidR="003B1A62"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shall protect </w:t>
      </w:r>
      <w:r w:rsidR="009503D4"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's interest</w:t>
      </w:r>
      <w:r w:rsidR="009B305A" w:rsidRPr="0083367C">
        <w:rPr>
          <w:rFonts w:ascii="Arial" w:hAnsi="Arial" w:cs="Arial"/>
          <w:color w:val="000000" w:themeColor="text1"/>
          <w:sz w:val="22"/>
          <w:szCs w:val="22"/>
          <w:u w:val="single"/>
        </w:rPr>
        <w:t>s</w:t>
      </w:r>
      <w:r w:rsidRPr="0083367C">
        <w:rPr>
          <w:rFonts w:ascii="Arial" w:hAnsi="Arial" w:cs="Arial"/>
          <w:color w:val="000000" w:themeColor="text1"/>
          <w:sz w:val="22"/>
          <w:szCs w:val="22"/>
          <w:u w:val="single"/>
        </w:rPr>
        <w:t xml:space="preserve"> when it is considering a transaction or arrangement that might benefit the private interest of a</w:t>
      </w:r>
      <w:r w:rsidR="009B305A" w:rsidRPr="0083367C">
        <w:rPr>
          <w:rFonts w:ascii="Arial" w:hAnsi="Arial" w:cs="Arial"/>
          <w:color w:val="000000" w:themeColor="text1"/>
          <w:sz w:val="22"/>
          <w:szCs w:val="22"/>
          <w:u w:val="single"/>
        </w:rPr>
        <w:t>n interested individual</w:t>
      </w:r>
      <w:r w:rsidRPr="0083367C">
        <w:rPr>
          <w:rFonts w:ascii="Arial" w:hAnsi="Arial" w:cs="Arial"/>
          <w:color w:val="000000" w:themeColor="text1"/>
          <w:sz w:val="22"/>
          <w:szCs w:val="22"/>
          <w:u w:val="single"/>
        </w:rPr>
        <w:t xml:space="preserve"> director or officer of </w:t>
      </w:r>
      <w:r w:rsidR="009503D4"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or </w:t>
      </w:r>
      <w:r w:rsidR="00967546" w:rsidRPr="0083367C">
        <w:rPr>
          <w:rFonts w:ascii="Arial" w:hAnsi="Arial" w:cs="Arial"/>
          <w:color w:val="000000" w:themeColor="text1"/>
          <w:sz w:val="22"/>
          <w:szCs w:val="22"/>
          <w:u w:val="single"/>
        </w:rPr>
        <w:t xml:space="preserve">that </w:t>
      </w:r>
      <w:r w:rsidRPr="0083367C">
        <w:rPr>
          <w:rFonts w:ascii="Arial" w:hAnsi="Arial" w:cs="Arial"/>
          <w:color w:val="000000" w:themeColor="text1"/>
          <w:sz w:val="22"/>
          <w:szCs w:val="22"/>
          <w:u w:val="single"/>
        </w:rPr>
        <w:t>might directly benefit that individual in other than</w:t>
      </w:r>
      <w:r w:rsidR="00967546"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a de minimis manner. An interested individual shall disclose the existence of a financial interest to each member of the board of directors of </w:t>
      </w:r>
      <w:r w:rsidR="009503D4"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The interested individual shall be given an opportunity to disclose all material facts to the directors. After disclosure of the financial interest and all material facts, the board of directors shall decide if a conflict of interest exists. If the board decides by a majority vote of the disinterested directors that a conflict exists, the disinterested directors shall determine whether </w:t>
      </w:r>
      <w:r w:rsidR="009503D4"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can obtain with reasonable efforts a more advantageous transaction or arrangement from a person that would not give rise to a conflict of interest. If a more advantageous transaction or arrangement is not reasonably possible under circumstances not producing a conflict of interest, the board shall determine by a majority vote of the disinterested directors whether the transaction or arrangement is in </w:t>
      </w:r>
      <w:r w:rsidR="009503D4"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's best interest, for its own benefit, and whether it is fair and reasonable.</w:t>
      </w:r>
    </w:p>
    <w:p w14:paraId="352B2BB3" w14:textId="0EE6160A"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(c) If the board of directors has reasonable cause to believe a</w:t>
      </w:r>
      <w:r w:rsidR="009B305A" w:rsidRPr="0083367C">
        <w:rPr>
          <w:rFonts w:ascii="Arial" w:hAnsi="Arial" w:cs="Arial"/>
          <w:color w:val="000000" w:themeColor="text1"/>
          <w:sz w:val="22"/>
          <w:szCs w:val="22"/>
          <w:u w:val="single"/>
        </w:rPr>
        <w:t xml:space="preserve">n interested </w:t>
      </w:r>
      <w:r w:rsidR="00F26A02" w:rsidRPr="0083367C">
        <w:rPr>
          <w:rFonts w:ascii="Arial" w:hAnsi="Arial" w:cs="Arial"/>
          <w:color w:val="000000" w:themeColor="text1"/>
          <w:sz w:val="22"/>
          <w:szCs w:val="22"/>
          <w:u w:val="single"/>
        </w:rPr>
        <w:t>individual has</w:t>
      </w:r>
      <w:r w:rsidRPr="0083367C">
        <w:rPr>
          <w:rFonts w:ascii="Arial" w:hAnsi="Arial" w:cs="Arial"/>
          <w:color w:val="000000" w:themeColor="text1"/>
          <w:sz w:val="22"/>
          <w:szCs w:val="22"/>
          <w:u w:val="single"/>
        </w:rPr>
        <w:t xml:space="preserve"> failed to disclose an actual or possible conflict of interest, it shall inform the individual of the basis for such belief and provide the individual with an opportunity to explain the alleged failure to disclose. If the board determines the individual has failed to disclose an actual or possible conflict of interest, it shall take appropriate disciplinary and corrective action, including, but not limited to, initiating an action for breach of fiduciary duty.</w:t>
      </w:r>
    </w:p>
    <w:p w14:paraId="543836F6" w14:textId="2FA7921C"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(d) Minutes of board meetings considering possible or actual conflicts of interest shall be kept. The minutes shall</w:t>
      </w:r>
      <w:r w:rsidR="00967546" w:rsidRPr="0083367C">
        <w:rPr>
          <w:rFonts w:ascii="Arial" w:hAnsi="Arial" w:cs="Arial"/>
          <w:color w:val="000000" w:themeColor="text1"/>
          <w:sz w:val="22"/>
          <w:szCs w:val="22"/>
          <w:u w:val="single"/>
        </w:rPr>
        <w:t>, at a minimum,</w:t>
      </w:r>
      <w:r w:rsidRPr="0083367C">
        <w:rPr>
          <w:rFonts w:ascii="Arial" w:hAnsi="Arial" w:cs="Arial"/>
          <w:color w:val="000000" w:themeColor="text1"/>
          <w:sz w:val="22"/>
          <w:szCs w:val="22"/>
          <w:u w:val="single"/>
        </w:rPr>
        <w:t xml:space="preserve"> contain the following:</w:t>
      </w:r>
    </w:p>
    <w:p w14:paraId="0BA15968" w14:textId="77777777"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(1) The names of the individuals who disclosed, or were found to have, a financial interest in connection with an actual or possible conflict of interest, the nature of the financial interest, any action taken to determine whether a conflict of interest was present, and the board's decision as to whether a conflict of interest existed;</w:t>
      </w:r>
    </w:p>
    <w:p w14:paraId="47EF9CAF" w14:textId="77777777"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(2) The names of the individuals who were present for discussions and votes relating to the transaction or arrangement, the content of the discussion, including any alternatives to the proposed transaction or arrangement, and a record of any votes taken in connection with the proceedings.</w:t>
      </w:r>
    </w:p>
    <w:p w14:paraId="4E5ABE5D" w14:textId="098F7D2F"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(e) An officer or employee of </w:t>
      </w:r>
      <w:r w:rsidR="006C2A98"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whose responsibility includes compensation matters and who receives compensation, directly or indirectly, from </w:t>
      </w:r>
      <w:r w:rsidR="006C2A98"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for services is precluded from voting or providing information to a compensation committee, if any, on matters pertaining to that individual's compensation.</w:t>
      </w:r>
    </w:p>
    <w:p w14:paraId="0A45D8FE" w14:textId="6637B5C7"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(f) The conflicts of interest policy adopted pursuant</w:t>
      </w:r>
      <w:r w:rsidR="00967546" w:rsidRPr="0083367C">
        <w:rPr>
          <w:rFonts w:ascii="Arial" w:hAnsi="Arial" w:cs="Arial"/>
          <w:color w:val="000000" w:themeColor="text1"/>
          <w:sz w:val="22"/>
          <w:szCs w:val="22"/>
          <w:u w:val="single"/>
        </w:rPr>
        <w:t xml:space="preserve"> §5</w:t>
      </w:r>
      <w:r w:rsidR="00BA5532" w:rsidRPr="0083367C">
        <w:rPr>
          <w:rFonts w:ascii="Arial" w:hAnsi="Arial" w:cs="Arial"/>
          <w:color w:val="000000" w:themeColor="text1"/>
          <w:sz w:val="22"/>
          <w:szCs w:val="22"/>
          <w:u w:val="single"/>
        </w:rPr>
        <w:t>B</w:t>
      </w:r>
      <w:r w:rsidR="00967546" w:rsidRPr="0083367C">
        <w:rPr>
          <w:rFonts w:ascii="Arial" w:hAnsi="Arial" w:cs="Arial"/>
          <w:color w:val="000000" w:themeColor="text1"/>
          <w:sz w:val="22"/>
          <w:szCs w:val="22"/>
          <w:u w:val="single"/>
        </w:rPr>
        <w:t>-12-1</w:t>
      </w:r>
      <w:r w:rsidRPr="0083367C">
        <w:rPr>
          <w:rFonts w:ascii="Arial" w:hAnsi="Arial" w:cs="Arial"/>
          <w:color w:val="000000" w:themeColor="text1"/>
          <w:sz w:val="22"/>
          <w:szCs w:val="22"/>
          <w:u w:val="single"/>
        </w:rPr>
        <w:t xml:space="preserve"> </w:t>
      </w:r>
      <w:r w:rsidR="003B1A62" w:rsidRPr="0083367C">
        <w:rPr>
          <w:rFonts w:ascii="Arial" w:hAnsi="Arial" w:cs="Arial"/>
          <w:color w:val="000000" w:themeColor="text1"/>
          <w:sz w:val="22"/>
          <w:szCs w:val="22"/>
          <w:u w:val="single"/>
        </w:rPr>
        <w:t>of this code</w:t>
      </w:r>
      <w:r w:rsidRPr="0083367C">
        <w:rPr>
          <w:rFonts w:ascii="Arial" w:hAnsi="Arial" w:cs="Arial"/>
          <w:color w:val="000000" w:themeColor="text1"/>
          <w:sz w:val="22"/>
          <w:szCs w:val="22"/>
          <w:u w:val="single"/>
        </w:rPr>
        <w:t xml:space="preserve"> shall prohibit any director of </w:t>
      </w:r>
      <w:r w:rsidR="006C2A98"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from soliciting or accepting employment with any person that receives or has received an incentive or other assistance as a result of a decision the director participated in as a director of </w:t>
      </w:r>
      <w:r w:rsidR="006C2A98"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w:t>
      </w:r>
    </w:p>
    <w:p w14:paraId="34A24EA2" w14:textId="053F01CF"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(g) Each director or officer shall annually sign a statement that affirms the individual:</w:t>
      </w:r>
    </w:p>
    <w:p w14:paraId="51AF65D5" w14:textId="77777777"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(1) Has received a copy of the conflicts of interest policy;</w:t>
      </w:r>
    </w:p>
    <w:p w14:paraId="50E27312" w14:textId="77777777"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(2) Has read and understands the policy;</w:t>
      </w:r>
    </w:p>
    <w:p w14:paraId="1A655973" w14:textId="67F3BD88"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(3) Has agreed to comply with the policy;</w:t>
      </w:r>
      <w:r w:rsidR="00967546" w:rsidRPr="0083367C">
        <w:rPr>
          <w:rFonts w:ascii="Arial" w:hAnsi="Arial" w:cs="Arial"/>
          <w:color w:val="000000" w:themeColor="text1"/>
          <w:sz w:val="22"/>
          <w:szCs w:val="22"/>
          <w:u w:val="single"/>
        </w:rPr>
        <w:t xml:space="preserve"> and</w:t>
      </w:r>
    </w:p>
    <w:p w14:paraId="3D25576F" w14:textId="6B966A26"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(4) Understands </w:t>
      </w:r>
      <w:r w:rsidR="006C2A98"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's statutory purpose and that it is a nonprofit corporation.</w:t>
      </w:r>
    </w:p>
    <w:p w14:paraId="5C98222D" w14:textId="4948D5B5"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(h) To ensure </w:t>
      </w:r>
      <w:r w:rsidR="006C2A98"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operates in a manner consistent with its statutory purpose </w:t>
      </w:r>
      <w:r w:rsidR="009B305A" w:rsidRPr="0083367C">
        <w:rPr>
          <w:rFonts w:ascii="Arial" w:hAnsi="Arial" w:cs="Arial"/>
          <w:color w:val="000000" w:themeColor="text1"/>
          <w:sz w:val="22"/>
          <w:szCs w:val="22"/>
          <w:u w:val="single"/>
        </w:rPr>
        <w:t>and its</w:t>
      </w:r>
      <w:r w:rsidRPr="0083367C">
        <w:rPr>
          <w:rFonts w:ascii="Arial" w:hAnsi="Arial" w:cs="Arial"/>
          <w:color w:val="000000" w:themeColor="text1"/>
          <w:sz w:val="22"/>
          <w:szCs w:val="22"/>
          <w:u w:val="single"/>
        </w:rPr>
        <w:t xml:space="preserve"> contractual obligations, periodic reviews shall be conducted. The periodic reviews shall, at a minimum, determine all of the following:</w:t>
      </w:r>
    </w:p>
    <w:p w14:paraId="536404EB" w14:textId="77777777"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(1) Whether compensation arrangements and benefits are reasonable, based on competent survey information, and the result of arm's length bargaining;</w:t>
      </w:r>
    </w:p>
    <w:p w14:paraId="3F1D8CC7" w14:textId="34B695D8"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(2) Whether </w:t>
      </w:r>
      <w:r w:rsidR="006C2A98"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's operations are consistent with its articles of incorporation, </w:t>
      </w:r>
      <w:r w:rsidR="009B305A" w:rsidRPr="0083367C">
        <w:rPr>
          <w:rFonts w:ascii="Arial" w:hAnsi="Arial" w:cs="Arial"/>
          <w:color w:val="000000" w:themeColor="text1"/>
          <w:sz w:val="22"/>
          <w:szCs w:val="22"/>
          <w:u w:val="single"/>
        </w:rPr>
        <w:t xml:space="preserve">its </w:t>
      </w:r>
      <w:r w:rsidRPr="0083367C">
        <w:rPr>
          <w:rFonts w:ascii="Arial" w:hAnsi="Arial" w:cs="Arial"/>
          <w:color w:val="000000" w:themeColor="text1"/>
          <w:sz w:val="22"/>
          <w:szCs w:val="22"/>
          <w:u w:val="single"/>
        </w:rPr>
        <w:t>regulations,</w:t>
      </w:r>
      <w:r w:rsidR="00967546" w:rsidRPr="0083367C">
        <w:rPr>
          <w:rFonts w:ascii="Arial" w:hAnsi="Arial" w:cs="Arial"/>
          <w:color w:val="000000" w:themeColor="text1"/>
          <w:sz w:val="22"/>
          <w:szCs w:val="22"/>
          <w:u w:val="single"/>
        </w:rPr>
        <w:t xml:space="preserve"> the provisions of this article,</w:t>
      </w:r>
      <w:r w:rsidR="009B305A" w:rsidRPr="0083367C">
        <w:rPr>
          <w:rFonts w:ascii="Arial" w:hAnsi="Arial" w:cs="Arial"/>
          <w:color w:val="000000" w:themeColor="text1"/>
          <w:sz w:val="22"/>
          <w:szCs w:val="22"/>
          <w:u w:val="single"/>
        </w:rPr>
        <w:t xml:space="preserve"> as well as its</w:t>
      </w:r>
      <w:r w:rsidRPr="0083367C">
        <w:rPr>
          <w:rFonts w:ascii="Arial" w:hAnsi="Arial" w:cs="Arial"/>
          <w:color w:val="000000" w:themeColor="text1"/>
          <w:sz w:val="22"/>
          <w:szCs w:val="22"/>
          <w:u w:val="single"/>
        </w:rPr>
        <w:t xml:space="preserve"> contractual obligations, and are properly documented;</w:t>
      </w:r>
    </w:p>
    <w:p w14:paraId="6BAE8D3A" w14:textId="5317A24F" w:rsidR="00A13CCF" w:rsidRPr="0083367C" w:rsidRDefault="00A13CCF" w:rsidP="005B55A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(3) Whether transactions are fair to </w:t>
      </w:r>
      <w:r w:rsidR="006C2A98"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reflect reasonable investment or payments for goods and services, further </w:t>
      </w:r>
      <w:r w:rsidR="006C2A98"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's statutory purpose or contractual obligations, and do not result in direct private benefit to directors, officers, or other persons, in other than a de minimis manner.</w:t>
      </w:r>
    </w:p>
    <w:p w14:paraId="1FB172FC" w14:textId="7506557E" w:rsidR="005B55AF" w:rsidRPr="0083367C" w:rsidRDefault="005B55AF" w:rsidP="005B55A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5E5C11" w:rsidRPr="0083367C">
        <w:rPr>
          <w:rFonts w:ascii="Arial" w:hAnsi="Arial" w:cs="Arial"/>
          <w:color w:val="000000" w:themeColor="text1"/>
          <w:sz w:val="22"/>
          <w:szCs w:val="22"/>
          <w:u w:val="single"/>
        </w:rPr>
        <w:t>i</w:t>
      </w:r>
      <w:r w:rsidRPr="0083367C">
        <w:rPr>
          <w:rFonts w:ascii="Arial" w:hAnsi="Arial" w:cs="Arial"/>
          <w:color w:val="000000" w:themeColor="text1"/>
          <w:sz w:val="22"/>
          <w:szCs w:val="22"/>
          <w:u w:val="single"/>
        </w:rPr>
        <w:t xml:space="preserve">) Each officer and employee of </w:t>
      </w:r>
      <w:r w:rsidR="006C2A98"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shall do all of the following:</w:t>
      </w:r>
    </w:p>
    <w:p w14:paraId="7595031D" w14:textId="6CB4DFA2" w:rsidR="005B55AF" w:rsidRPr="0083367C" w:rsidRDefault="005B55AF" w:rsidP="005B55A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(1) Sign an ethical conduct statement prescribed by the board of directors of </w:t>
      </w:r>
      <w:r w:rsidR="006C2A98"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w:t>
      </w:r>
    </w:p>
    <w:p w14:paraId="70A55A01" w14:textId="13E922A6" w:rsidR="005B55AF" w:rsidRPr="0083367C" w:rsidRDefault="005B55AF" w:rsidP="005B55A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(2) Complete an annual course or program of study on ethics</w:t>
      </w:r>
      <w:r w:rsidR="00967546" w:rsidRPr="0083367C">
        <w:rPr>
          <w:rFonts w:ascii="Arial" w:hAnsi="Arial" w:cs="Arial"/>
          <w:color w:val="000000" w:themeColor="text1"/>
          <w:sz w:val="22"/>
          <w:szCs w:val="22"/>
          <w:u w:val="single"/>
        </w:rPr>
        <w:t xml:space="preserve"> that</w:t>
      </w:r>
      <w:r w:rsidRPr="0083367C">
        <w:rPr>
          <w:rFonts w:ascii="Arial" w:hAnsi="Arial" w:cs="Arial"/>
          <w:color w:val="000000" w:themeColor="text1"/>
          <w:sz w:val="22"/>
          <w:szCs w:val="22"/>
          <w:u w:val="single"/>
        </w:rPr>
        <w:t xml:space="preserve"> shall be reviewed and approved by the board of directors.</w:t>
      </w:r>
    </w:p>
    <w:p w14:paraId="127ADCEA" w14:textId="77777777" w:rsidR="005B55AF" w:rsidRPr="0083367C" w:rsidRDefault="005B55AF" w:rsidP="005B55A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(3) Comply with the gift policy prescribed by the board of directors.</w:t>
      </w:r>
    </w:p>
    <w:p w14:paraId="301FA658" w14:textId="275CB5D1" w:rsidR="005B55AF" w:rsidRPr="0083367C" w:rsidRDefault="00736379" w:rsidP="005B55AF">
      <w:pPr>
        <w:pStyle w:val="SectionHeading"/>
        <w:rPr>
          <w:rFonts w:cs="Arial"/>
          <w:color w:val="000000" w:themeColor="text1"/>
          <w:u w:val="single"/>
        </w:rPr>
        <w:sectPr w:rsidR="005B55AF" w:rsidRPr="0083367C" w:rsidSect="005B55AF">
          <w:type w:val="continuous"/>
          <w:pgSz w:w="12240" w:h="15840" w:code="1"/>
          <w:pgMar w:top="1440" w:right="1440" w:bottom="1440" w:left="1440" w:header="720" w:footer="720" w:gutter="0"/>
          <w:lnNumType w:countBy="1" w:restart="newSection"/>
          <w:cols w:space="720"/>
          <w:titlePg/>
          <w:docGrid w:linePitch="360"/>
        </w:sectPr>
      </w:pPr>
      <w:r w:rsidRPr="0083367C">
        <w:rPr>
          <w:rFonts w:cs="Arial"/>
          <w:color w:val="000000" w:themeColor="text1"/>
          <w:u w:val="single"/>
        </w:rPr>
        <w:t>§5</w:t>
      </w:r>
      <w:r w:rsidR="0055564B" w:rsidRPr="0083367C">
        <w:rPr>
          <w:rFonts w:cs="Arial"/>
          <w:color w:val="000000" w:themeColor="text1"/>
          <w:u w:val="single"/>
        </w:rPr>
        <w:t>B</w:t>
      </w:r>
      <w:r w:rsidR="005B55AF" w:rsidRPr="0083367C">
        <w:rPr>
          <w:rFonts w:cs="Arial"/>
          <w:color w:val="000000" w:themeColor="text1"/>
          <w:u w:val="single"/>
        </w:rPr>
        <w:t>-</w:t>
      </w:r>
      <w:r w:rsidRPr="0083367C">
        <w:rPr>
          <w:rFonts w:cs="Arial"/>
          <w:color w:val="000000" w:themeColor="text1"/>
          <w:u w:val="single"/>
        </w:rPr>
        <w:t>12</w:t>
      </w:r>
      <w:r w:rsidR="005B55AF" w:rsidRPr="0083367C">
        <w:rPr>
          <w:rFonts w:cs="Arial"/>
          <w:color w:val="000000" w:themeColor="text1"/>
          <w:u w:val="single"/>
        </w:rPr>
        <w:t>-</w:t>
      </w:r>
      <w:r w:rsidR="008A62EA" w:rsidRPr="0083367C">
        <w:rPr>
          <w:rFonts w:cs="Arial"/>
          <w:color w:val="000000" w:themeColor="text1"/>
          <w:u w:val="single"/>
        </w:rPr>
        <w:t>7</w:t>
      </w:r>
      <w:r w:rsidR="005B55AF" w:rsidRPr="0083367C">
        <w:rPr>
          <w:rFonts w:cs="Arial"/>
          <w:color w:val="000000" w:themeColor="text1"/>
          <w:u w:val="single"/>
        </w:rPr>
        <w:t>.  Venue and jurisdiction for actions brought by or on behalf of corporation; constitutional challenges.</w:t>
      </w:r>
    </w:p>
    <w:p w14:paraId="4FA22351" w14:textId="3A7D207E" w:rsidR="005B55AF" w:rsidRPr="0083367C" w:rsidRDefault="005B55AF" w:rsidP="005B55A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(a) Any action brought by or on behalf of </w:t>
      </w:r>
      <w:r w:rsidR="003F2861"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against a director or former director in that individual's capacity as a director shall be brought in the </w:t>
      </w:r>
      <w:r w:rsidR="00213F77" w:rsidRPr="0083367C">
        <w:rPr>
          <w:rFonts w:ascii="Arial" w:hAnsi="Arial" w:cs="Arial"/>
          <w:color w:val="000000" w:themeColor="text1"/>
          <w:sz w:val="22"/>
          <w:szCs w:val="22"/>
          <w:u w:val="single"/>
        </w:rPr>
        <w:t>c</w:t>
      </w:r>
      <w:r w:rsidRPr="0083367C">
        <w:rPr>
          <w:rFonts w:ascii="Arial" w:hAnsi="Arial" w:cs="Arial"/>
          <w:color w:val="000000" w:themeColor="text1"/>
          <w:sz w:val="22"/>
          <w:szCs w:val="22"/>
          <w:u w:val="single"/>
        </w:rPr>
        <w:t xml:space="preserve">ircuit </w:t>
      </w:r>
      <w:r w:rsidR="00213F77" w:rsidRPr="0083367C">
        <w:rPr>
          <w:rFonts w:ascii="Arial" w:hAnsi="Arial" w:cs="Arial"/>
          <w:color w:val="000000" w:themeColor="text1"/>
          <w:sz w:val="22"/>
          <w:szCs w:val="22"/>
          <w:u w:val="single"/>
        </w:rPr>
        <w:t>c</w:t>
      </w:r>
      <w:r w:rsidRPr="0083367C">
        <w:rPr>
          <w:rFonts w:ascii="Arial" w:hAnsi="Arial" w:cs="Arial"/>
          <w:color w:val="000000" w:themeColor="text1"/>
          <w:sz w:val="22"/>
          <w:szCs w:val="22"/>
          <w:u w:val="single"/>
        </w:rPr>
        <w:t>ourt of Kanawha County.</w:t>
      </w:r>
    </w:p>
    <w:p w14:paraId="11397627" w14:textId="6FB00FDF" w:rsidR="002F48E6" w:rsidRPr="0083367C" w:rsidRDefault="005B55AF" w:rsidP="005B55A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(b) Except as provided in </w:t>
      </w:r>
      <w:r w:rsidR="00967546" w:rsidRPr="0083367C">
        <w:rPr>
          <w:rFonts w:ascii="Arial" w:hAnsi="Arial" w:cs="Arial"/>
          <w:color w:val="000000" w:themeColor="text1"/>
          <w:sz w:val="22"/>
          <w:szCs w:val="22"/>
          <w:u w:val="single"/>
        </w:rPr>
        <w:t>§5</w:t>
      </w:r>
      <w:r w:rsidR="0037561A" w:rsidRPr="0083367C">
        <w:rPr>
          <w:rFonts w:ascii="Arial" w:hAnsi="Arial" w:cs="Arial"/>
          <w:color w:val="000000" w:themeColor="text1"/>
          <w:sz w:val="22"/>
          <w:szCs w:val="22"/>
          <w:u w:val="single"/>
        </w:rPr>
        <w:t>B</w:t>
      </w:r>
      <w:r w:rsidR="00967546" w:rsidRPr="0083367C">
        <w:rPr>
          <w:rFonts w:ascii="Arial" w:hAnsi="Arial" w:cs="Arial"/>
          <w:color w:val="000000" w:themeColor="text1"/>
          <w:sz w:val="22"/>
          <w:szCs w:val="22"/>
          <w:u w:val="single"/>
        </w:rPr>
        <w:t>-12-</w:t>
      </w:r>
      <w:r w:rsidR="0037561A" w:rsidRPr="0083367C">
        <w:rPr>
          <w:rFonts w:ascii="Arial" w:hAnsi="Arial" w:cs="Arial"/>
          <w:color w:val="000000" w:themeColor="text1"/>
          <w:sz w:val="22"/>
          <w:szCs w:val="22"/>
          <w:u w:val="single"/>
        </w:rPr>
        <w:t>7</w:t>
      </w:r>
      <w:r w:rsidR="00967546" w:rsidRPr="0083367C">
        <w:rPr>
          <w:rFonts w:ascii="Arial" w:hAnsi="Arial" w:cs="Arial"/>
          <w:color w:val="000000" w:themeColor="text1"/>
          <w:sz w:val="22"/>
          <w:szCs w:val="22"/>
          <w:u w:val="single"/>
        </w:rPr>
        <w:t xml:space="preserve">(d) </w:t>
      </w:r>
      <w:r w:rsidRPr="0083367C">
        <w:rPr>
          <w:rFonts w:ascii="Arial" w:hAnsi="Arial" w:cs="Arial"/>
          <w:color w:val="000000" w:themeColor="text1"/>
          <w:sz w:val="22"/>
          <w:szCs w:val="22"/>
          <w:u w:val="single"/>
        </w:rPr>
        <w:t xml:space="preserve">of this </w:t>
      </w:r>
      <w:r w:rsidR="00B37D36" w:rsidRPr="0083367C">
        <w:rPr>
          <w:rFonts w:ascii="Arial" w:hAnsi="Arial" w:cs="Arial"/>
          <w:color w:val="000000" w:themeColor="text1"/>
          <w:sz w:val="22"/>
          <w:szCs w:val="22"/>
          <w:u w:val="single"/>
        </w:rPr>
        <w:t>code</w:t>
      </w:r>
      <w:r w:rsidRPr="0083367C">
        <w:rPr>
          <w:rFonts w:ascii="Arial" w:hAnsi="Arial" w:cs="Arial"/>
          <w:color w:val="000000" w:themeColor="text1"/>
          <w:sz w:val="22"/>
          <w:szCs w:val="22"/>
          <w:u w:val="single"/>
        </w:rPr>
        <w:t xml:space="preserve">, </w:t>
      </w:r>
      <w:r w:rsidR="002F48E6" w:rsidRPr="0083367C">
        <w:rPr>
          <w:rFonts w:ascii="Arial" w:hAnsi="Arial" w:cs="Arial"/>
          <w:color w:val="000000" w:themeColor="text1"/>
          <w:sz w:val="22"/>
          <w:szCs w:val="22"/>
          <w:u w:val="single"/>
        </w:rPr>
        <w:t>any action or proceeding asserting that any provision of this article enacted during the 2026 Regular Session of the Legislature,</w:t>
      </w:r>
      <w:r w:rsidR="00967546" w:rsidRPr="0083367C">
        <w:rPr>
          <w:rFonts w:ascii="Arial" w:hAnsi="Arial" w:cs="Arial"/>
          <w:color w:val="000000" w:themeColor="text1"/>
          <w:sz w:val="22"/>
          <w:szCs w:val="22"/>
          <w:u w:val="single"/>
        </w:rPr>
        <w:t xml:space="preserve"> or any amendments made thereto,</w:t>
      </w:r>
      <w:r w:rsidR="002F48E6" w:rsidRPr="0083367C">
        <w:rPr>
          <w:rFonts w:ascii="Arial" w:hAnsi="Arial" w:cs="Arial"/>
          <w:color w:val="000000" w:themeColor="text1"/>
          <w:sz w:val="22"/>
          <w:szCs w:val="22"/>
          <w:u w:val="single"/>
        </w:rPr>
        <w:t xml:space="preserve"> violates any provision of the </w:t>
      </w:r>
      <w:r w:rsidR="00213F77" w:rsidRPr="0083367C">
        <w:rPr>
          <w:rFonts w:ascii="Arial" w:hAnsi="Arial" w:cs="Arial"/>
          <w:color w:val="000000" w:themeColor="text1"/>
          <w:sz w:val="22"/>
          <w:szCs w:val="22"/>
          <w:u w:val="single"/>
        </w:rPr>
        <w:t xml:space="preserve">West Virginia </w:t>
      </w:r>
      <w:r w:rsidR="002F48E6" w:rsidRPr="0083367C">
        <w:rPr>
          <w:rFonts w:ascii="Arial" w:hAnsi="Arial" w:cs="Arial"/>
          <w:color w:val="000000" w:themeColor="text1"/>
          <w:sz w:val="22"/>
          <w:szCs w:val="22"/>
          <w:u w:val="single"/>
        </w:rPr>
        <w:t xml:space="preserve">Constitution  shall be filed in the </w:t>
      </w:r>
      <w:r w:rsidR="00213F77" w:rsidRPr="0083367C">
        <w:rPr>
          <w:rFonts w:ascii="Arial" w:hAnsi="Arial" w:cs="Arial"/>
          <w:color w:val="000000" w:themeColor="text1"/>
          <w:sz w:val="22"/>
          <w:szCs w:val="22"/>
          <w:u w:val="single"/>
        </w:rPr>
        <w:t>c</w:t>
      </w:r>
      <w:r w:rsidR="002F48E6" w:rsidRPr="0083367C">
        <w:rPr>
          <w:rFonts w:ascii="Arial" w:hAnsi="Arial" w:cs="Arial"/>
          <w:color w:val="000000" w:themeColor="text1"/>
          <w:sz w:val="22"/>
          <w:szCs w:val="22"/>
          <w:u w:val="single"/>
        </w:rPr>
        <w:t xml:space="preserve">ircuit </w:t>
      </w:r>
      <w:r w:rsidR="00213F77" w:rsidRPr="0083367C">
        <w:rPr>
          <w:rFonts w:ascii="Arial" w:hAnsi="Arial" w:cs="Arial"/>
          <w:color w:val="000000" w:themeColor="text1"/>
          <w:sz w:val="22"/>
          <w:szCs w:val="22"/>
          <w:u w:val="single"/>
        </w:rPr>
        <w:t>c</w:t>
      </w:r>
      <w:r w:rsidR="002F48E6" w:rsidRPr="0083367C">
        <w:rPr>
          <w:rFonts w:ascii="Arial" w:hAnsi="Arial" w:cs="Arial"/>
          <w:color w:val="000000" w:themeColor="text1"/>
          <w:sz w:val="22"/>
          <w:szCs w:val="22"/>
          <w:u w:val="single"/>
        </w:rPr>
        <w:t xml:space="preserve">ourt of Kanawha County within ninety days after the effective date of the legislation giving rise to the claim. </w:t>
      </w:r>
    </w:p>
    <w:p w14:paraId="016CF467" w14:textId="13A067B7" w:rsidR="005B55AF" w:rsidRPr="0083367C" w:rsidRDefault="005B55AF" w:rsidP="005B55A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(c) Except as provided in </w:t>
      </w:r>
      <w:r w:rsidR="00967546" w:rsidRPr="0083367C">
        <w:rPr>
          <w:rFonts w:ascii="Arial" w:hAnsi="Arial" w:cs="Arial"/>
          <w:color w:val="000000" w:themeColor="text1"/>
          <w:sz w:val="22"/>
          <w:szCs w:val="22"/>
          <w:u w:val="single"/>
        </w:rPr>
        <w:t>§5</w:t>
      </w:r>
      <w:r w:rsidR="0037561A" w:rsidRPr="0083367C">
        <w:rPr>
          <w:rFonts w:ascii="Arial" w:hAnsi="Arial" w:cs="Arial"/>
          <w:color w:val="000000" w:themeColor="text1"/>
          <w:sz w:val="22"/>
          <w:szCs w:val="22"/>
          <w:u w:val="single"/>
        </w:rPr>
        <w:t>B</w:t>
      </w:r>
      <w:r w:rsidR="00967546" w:rsidRPr="0083367C">
        <w:rPr>
          <w:rFonts w:ascii="Arial" w:hAnsi="Arial" w:cs="Arial"/>
          <w:color w:val="000000" w:themeColor="text1"/>
          <w:sz w:val="22"/>
          <w:szCs w:val="22"/>
          <w:u w:val="single"/>
        </w:rPr>
        <w:t>-12-</w:t>
      </w:r>
      <w:r w:rsidR="0037561A" w:rsidRPr="0083367C">
        <w:rPr>
          <w:rFonts w:ascii="Arial" w:hAnsi="Arial" w:cs="Arial"/>
          <w:color w:val="000000" w:themeColor="text1"/>
          <w:sz w:val="22"/>
          <w:szCs w:val="22"/>
          <w:u w:val="single"/>
        </w:rPr>
        <w:t>7</w:t>
      </w:r>
      <w:r w:rsidR="00967546" w:rsidRPr="0083367C">
        <w:rPr>
          <w:rFonts w:ascii="Arial" w:hAnsi="Arial" w:cs="Arial"/>
          <w:color w:val="000000" w:themeColor="text1"/>
          <w:sz w:val="22"/>
          <w:szCs w:val="22"/>
          <w:u w:val="single"/>
        </w:rPr>
        <w:t xml:space="preserve">(d) </w:t>
      </w:r>
      <w:r w:rsidRPr="0083367C">
        <w:rPr>
          <w:rFonts w:ascii="Arial" w:hAnsi="Arial" w:cs="Arial"/>
          <w:color w:val="000000" w:themeColor="text1"/>
          <w:sz w:val="22"/>
          <w:szCs w:val="22"/>
          <w:u w:val="single"/>
        </w:rPr>
        <w:t xml:space="preserve">of this </w:t>
      </w:r>
      <w:r w:rsidR="00B37D36" w:rsidRPr="0083367C">
        <w:rPr>
          <w:rFonts w:ascii="Arial" w:hAnsi="Arial" w:cs="Arial"/>
          <w:color w:val="000000" w:themeColor="text1"/>
          <w:sz w:val="22"/>
          <w:szCs w:val="22"/>
          <w:u w:val="single"/>
        </w:rPr>
        <w:t>code</w:t>
      </w:r>
      <w:r w:rsidRPr="0083367C">
        <w:rPr>
          <w:rFonts w:ascii="Arial" w:hAnsi="Arial" w:cs="Arial"/>
          <w:color w:val="000000" w:themeColor="text1"/>
          <w:sz w:val="22"/>
          <w:szCs w:val="22"/>
          <w:u w:val="single"/>
        </w:rPr>
        <w:t xml:space="preserve">, any claim asserting that any action taken by </w:t>
      </w:r>
      <w:r w:rsidR="003F2861" w:rsidRPr="0083367C">
        <w:rPr>
          <w:rFonts w:ascii="Arial" w:hAnsi="Arial" w:cs="Arial"/>
          <w:color w:val="000000" w:themeColor="text1"/>
          <w:sz w:val="22"/>
          <w:szCs w:val="22"/>
          <w:u w:val="single"/>
        </w:rPr>
        <w:t xml:space="preserve">TEAM-WV </w:t>
      </w:r>
      <w:r w:rsidRPr="0083367C">
        <w:rPr>
          <w:rFonts w:ascii="Arial" w:hAnsi="Arial" w:cs="Arial"/>
          <w:color w:val="000000" w:themeColor="text1"/>
          <w:sz w:val="22"/>
          <w:szCs w:val="22"/>
          <w:u w:val="single"/>
        </w:rPr>
        <w:t xml:space="preserve">violates any provision of the West Virginia Constitution shall be brought in the </w:t>
      </w:r>
      <w:r w:rsidR="00213F77" w:rsidRPr="0083367C">
        <w:rPr>
          <w:rFonts w:ascii="Arial" w:hAnsi="Arial" w:cs="Arial"/>
          <w:color w:val="000000" w:themeColor="text1"/>
          <w:sz w:val="22"/>
          <w:szCs w:val="22"/>
          <w:u w:val="single"/>
        </w:rPr>
        <w:t>c</w:t>
      </w:r>
      <w:r w:rsidRPr="0083367C">
        <w:rPr>
          <w:rFonts w:ascii="Arial" w:hAnsi="Arial" w:cs="Arial"/>
          <w:color w:val="000000" w:themeColor="text1"/>
          <w:sz w:val="22"/>
          <w:szCs w:val="22"/>
          <w:u w:val="single"/>
        </w:rPr>
        <w:t xml:space="preserve">ircuit </w:t>
      </w:r>
      <w:r w:rsidR="00213F77" w:rsidRPr="0083367C">
        <w:rPr>
          <w:rFonts w:ascii="Arial" w:hAnsi="Arial" w:cs="Arial"/>
          <w:color w:val="000000" w:themeColor="text1"/>
          <w:sz w:val="22"/>
          <w:szCs w:val="22"/>
          <w:u w:val="single"/>
        </w:rPr>
        <w:t>c</w:t>
      </w:r>
      <w:r w:rsidRPr="0083367C">
        <w:rPr>
          <w:rFonts w:ascii="Arial" w:hAnsi="Arial" w:cs="Arial"/>
          <w:color w:val="000000" w:themeColor="text1"/>
          <w:sz w:val="22"/>
          <w:szCs w:val="22"/>
          <w:u w:val="single"/>
        </w:rPr>
        <w:t>ourt of Kanawha County within sixty days after the action is taken.</w:t>
      </w:r>
    </w:p>
    <w:p w14:paraId="4BE8C911" w14:textId="39DB76DC" w:rsidR="005B55AF" w:rsidRPr="0083367C" w:rsidRDefault="005B55AF" w:rsidP="005B55A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(d) </w:t>
      </w:r>
      <w:r w:rsidR="00967546" w:rsidRPr="0083367C">
        <w:rPr>
          <w:rFonts w:ascii="Arial" w:hAnsi="Arial" w:cs="Arial"/>
          <w:color w:val="000000" w:themeColor="text1"/>
          <w:sz w:val="22"/>
          <w:szCs w:val="22"/>
          <w:u w:val="single"/>
        </w:rPr>
        <w:t>Any actions brought pursuant to subsections (b) or (c)</w:t>
      </w:r>
      <w:r w:rsidRPr="0083367C">
        <w:rPr>
          <w:rFonts w:ascii="Arial" w:hAnsi="Arial" w:cs="Arial"/>
          <w:color w:val="000000" w:themeColor="text1"/>
          <w:sz w:val="22"/>
          <w:szCs w:val="22"/>
          <w:u w:val="single"/>
        </w:rPr>
        <w:t xml:space="preserve"> of this section shall not apply to any claim within the original jurisdiction of the</w:t>
      </w:r>
      <w:r w:rsidR="00213F77" w:rsidRPr="0083367C">
        <w:rPr>
          <w:rFonts w:ascii="Arial" w:hAnsi="Arial" w:cs="Arial"/>
          <w:color w:val="000000" w:themeColor="text1"/>
          <w:sz w:val="22"/>
          <w:szCs w:val="22"/>
          <w:u w:val="single"/>
        </w:rPr>
        <w:t xml:space="preserve"> West Virginia</w:t>
      </w:r>
      <w:r w:rsidRPr="0083367C">
        <w:rPr>
          <w:rFonts w:ascii="Arial" w:hAnsi="Arial" w:cs="Arial"/>
          <w:color w:val="000000" w:themeColor="text1"/>
          <w:sz w:val="22"/>
          <w:szCs w:val="22"/>
          <w:u w:val="single"/>
        </w:rPr>
        <w:t xml:space="preserve"> Supreme Court of Appeals.</w:t>
      </w:r>
    </w:p>
    <w:p w14:paraId="3C766D1D" w14:textId="63A81859" w:rsidR="005B55AF" w:rsidRPr="0083367C" w:rsidRDefault="005B55AF" w:rsidP="00F4442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(e) </w:t>
      </w:r>
      <w:r w:rsidR="00F4442B" w:rsidRPr="0083367C">
        <w:rPr>
          <w:rFonts w:ascii="Arial" w:hAnsi="Arial" w:cs="Arial"/>
          <w:color w:val="000000" w:themeColor="text1"/>
          <w:sz w:val="22"/>
          <w:szCs w:val="22"/>
          <w:u w:val="single"/>
        </w:rPr>
        <w:t xml:space="preserve">The </w:t>
      </w:r>
      <w:r w:rsidR="00213F77" w:rsidRPr="0083367C">
        <w:rPr>
          <w:rFonts w:ascii="Arial" w:hAnsi="Arial" w:cs="Arial"/>
          <w:color w:val="000000" w:themeColor="text1"/>
          <w:sz w:val="22"/>
          <w:szCs w:val="22"/>
          <w:u w:val="single"/>
        </w:rPr>
        <w:t>c</w:t>
      </w:r>
      <w:r w:rsidR="00F4442B" w:rsidRPr="0083367C">
        <w:rPr>
          <w:rFonts w:ascii="Arial" w:hAnsi="Arial" w:cs="Arial"/>
          <w:color w:val="000000" w:themeColor="text1"/>
          <w:sz w:val="22"/>
          <w:szCs w:val="22"/>
          <w:u w:val="single"/>
        </w:rPr>
        <w:t xml:space="preserve">ircuit </w:t>
      </w:r>
      <w:r w:rsidR="00213F77" w:rsidRPr="0083367C">
        <w:rPr>
          <w:rFonts w:ascii="Arial" w:hAnsi="Arial" w:cs="Arial"/>
          <w:color w:val="000000" w:themeColor="text1"/>
          <w:sz w:val="22"/>
          <w:szCs w:val="22"/>
          <w:u w:val="single"/>
        </w:rPr>
        <w:t>c</w:t>
      </w:r>
      <w:r w:rsidR="00F4442B" w:rsidRPr="0083367C">
        <w:rPr>
          <w:rFonts w:ascii="Arial" w:hAnsi="Arial" w:cs="Arial"/>
          <w:color w:val="000000" w:themeColor="text1"/>
          <w:sz w:val="22"/>
          <w:szCs w:val="22"/>
          <w:u w:val="single"/>
        </w:rPr>
        <w:t xml:space="preserve">ourt of Kanawha County </w:t>
      </w:r>
      <w:bookmarkStart w:id="2" w:name="_Hlk171597814"/>
      <w:r w:rsidRPr="0083367C">
        <w:rPr>
          <w:rFonts w:ascii="Arial" w:hAnsi="Arial" w:cs="Arial"/>
          <w:color w:val="000000" w:themeColor="text1"/>
          <w:sz w:val="22"/>
          <w:szCs w:val="22"/>
          <w:u w:val="single"/>
        </w:rPr>
        <w:t>shall give any claim filed pursuant to</w:t>
      </w:r>
      <w:r w:rsidR="00BE6C78" w:rsidRPr="0083367C">
        <w:rPr>
          <w:rFonts w:ascii="Arial" w:hAnsi="Arial" w:cs="Arial"/>
          <w:color w:val="000000" w:themeColor="text1"/>
          <w:sz w:val="22"/>
          <w:szCs w:val="22"/>
          <w:u w:val="single"/>
        </w:rPr>
        <w:t xml:space="preserve"> subsections (b) or (c)</w:t>
      </w:r>
      <w:r w:rsidRPr="0083367C">
        <w:rPr>
          <w:rFonts w:ascii="Arial" w:hAnsi="Arial" w:cs="Arial"/>
          <w:color w:val="000000" w:themeColor="text1"/>
          <w:sz w:val="22"/>
          <w:szCs w:val="22"/>
          <w:u w:val="single"/>
        </w:rPr>
        <w:t xml:space="preserve"> of this section priority over </w:t>
      </w:r>
      <w:bookmarkEnd w:id="2"/>
      <w:r w:rsidRPr="0083367C">
        <w:rPr>
          <w:rFonts w:ascii="Arial" w:hAnsi="Arial" w:cs="Arial"/>
          <w:color w:val="000000" w:themeColor="text1"/>
          <w:sz w:val="22"/>
          <w:szCs w:val="22"/>
          <w:u w:val="single"/>
        </w:rPr>
        <w:t>all other civil cases before the court, irrespective of position on the court's calendar, and shall make a determination on the claim expeditiously. A court of appeals shall give any appeal from a final order issued in a case brought pursuant to</w:t>
      </w:r>
      <w:r w:rsidR="00BE6C78" w:rsidRPr="0083367C">
        <w:rPr>
          <w:rFonts w:ascii="Arial" w:hAnsi="Arial" w:cs="Arial"/>
          <w:color w:val="000000" w:themeColor="text1"/>
          <w:sz w:val="22"/>
          <w:szCs w:val="22"/>
          <w:u w:val="single"/>
        </w:rPr>
        <w:t xml:space="preserve"> subsections (b) or (c)</w:t>
      </w:r>
      <w:r w:rsidRPr="0083367C">
        <w:rPr>
          <w:rFonts w:ascii="Arial" w:hAnsi="Arial" w:cs="Arial"/>
          <w:color w:val="000000" w:themeColor="text1"/>
          <w:sz w:val="22"/>
          <w:szCs w:val="22"/>
          <w:u w:val="single"/>
        </w:rPr>
        <w:t xml:space="preserve"> of this section priority over all other civil cases before the court, irrespective of position on the court's calendar, and shall make a determination on the appeal expeditiously.</w:t>
      </w:r>
    </w:p>
    <w:p w14:paraId="31D4F7DF" w14:textId="46CE9980" w:rsidR="00F4442B" w:rsidRPr="0083367C" w:rsidRDefault="00736379" w:rsidP="00F4442B">
      <w:pPr>
        <w:pStyle w:val="SectionHeading"/>
        <w:rPr>
          <w:rFonts w:cs="Arial"/>
          <w:color w:val="000000" w:themeColor="text1"/>
          <w:u w:val="single"/>
        </w:rPr>
        <w:sectPr w:rsidR="00F4442B" w:rsidRPr="0083367C" w:rsidSect="00F4442B">
          <w:type w:val="continuous"/>
          <w:pgSz w:w="12240" w:h="15840" w:code="1"/>
          <w:pgMar w:top="1440" w:right="1440" w:bottom="1440" w:left="1440" w:header="720" w:footer="720" w:gutter="0"/>
          <w:lnNumType w:countBy="1" w:restart="newSection"/>
          <w:cols w:space="720"/>
          <w:titlePg/>
          <w:docGrid w:linePitch="360"/>
        </w:sectPr>
      </w:pPr>
      <w:r w:rsidRPr="0083367C">
        <w:rPr>
          <w:rFonts w:cs="Arial"/>
          <w:color w:val="000000" w:themeColor="text1"/>
          <w:u w:val="single"/>
        </w:rPr>
        <w:t>§5</w:t>
      </w:r>
      <w:r w:rsidR="00DE4D62" w:rsidRPr="0083367C">
        <w:rPr>
          <w:rFonts w:cs="Arial"/>
          <w:color w:val="000000" w:themeColor="text1"/>
          <w:u w:val="single"/>
        </w:rPr>
        <w:t>B</w:t>
      </w:r>
      <w:r w:rsidR="00F4442B" w:rsidRPr="0083367C">
        <w:rPr>
          <w:rFonts w:cs="Arial"/>
          <w:color w:val="000000" w:themeColor="text1"/>
          <w:u w:val="single"/>
        </w:rPr>
        <w:t>-</w:t>
      </w:r>
      <w:r w:rsidRPr="0083367C">
        <w:rPr>
          <w:rFonts w:cs="Arial"/>
          <w:color w:val="000000" w:themeColor="text1"/>
          <w:u w:val="single"/>
        </w:rPr>
        <w:t>12</w:t>
      </w:r>
      <w:r w:rsidR="00F4442B" w:rsidRPr="0083367C">
        <w:rPr>
          <w:rFonts w:cs="Arial"/>
          <w:color w:val="000000" w:themeColor="text1"/>
          <w:u w:val="single"/>
        </w:rPr>
        <w:t>-</w:t>
      </w:r>
      <w:r w:rsidR="008A62EA" w:rsidRPr="0083367C">
        <w:rPr>
          <w:rFonts w:cs="Arial"/>
          <w:color w:val="000000" w:themeColor="text1"/>
          <w:u w:val="single"/>
        </w:rPr>
        <w:t>8</w:t>
      </w:r>
      <w:r w:rsidR="00F4442B" w:rsidRPr="0083367C">
        <w:rPr>
          <w:rFonts w:cs="Arial"/>
          <w:color w:val="000000" w:themeColor="text1"/>
          <w:u w:val="single"/>
        </w:rPr>
        <w:t>.  Bribery.</w:t>
      </w:r>
    </w:p>
    <w:p w14:paraId="375FA36C" w14:textId="5B9DC721" w:rsidR="00F4442B" w:rsidRPr="0083367C" w:rsidRDefault="00F4442B" w:rsidP="00F4442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(a) No person</w:t>
      </w:r>
      <w:r w:rsidR="000A3AC9" w:rsidRPr="0083367C">
        <w:rPr>
          <w:rFonts w:ascii="Arial" w:hAnsi="Arial" w:cs="Arial"/>
          <w:color w:val="000000" w:themeColor="text1"/>
          <w:sz w:val="22"/>
          <w:szCs w:val="22"/>
          <w:u w:val="single"/>
        </w:rPr>
        <w:t xml:space="preserve"> shall promise, offer, or give any valuable thing or valuable benefit to a director, officer, or employee of </w:t>
      </w:r>
      <w:r w:rsidR="00DE4D62" w:rsidRPr="0083367C">
        <w:rPr>
          <w:rFonts w:ascii="Arial" w:hAnsi="Arial" w:cs="Arial"/>
          <w:color w:val="000000" w:themeColor="text1"/>
          <w:sz w:val="22"/>
          <w:szCs w:val="22"/>
          <w:u w:val="single"/>
        </w:rPr>
        <w:t>TEAM-</w:t>
      </w:r>
      <w:r w:rsidR="008D2612" w:rsidRPr="0083367C">
        <w:rPr>
          <w:rFonts w:ascii="Arial" w:hAnsi="Arial" w:cs="Arial"/>
          <w:color w:val="000000" w:themeColor="text1"/>
          <w:sz w:val="22"/>
          <w:szCs w:val="22"/>
          <w:u w:val="single"/>
        </w:rPr>
        <w:t>WV</w:t>
      </w:r>
      <w:r w:rsidR="000A3AC9" w:rsidRPr="0083367C">
        <w:rPr>
          <w:rFonts w:ascii="Arial" w:hAnsi="Arial" w:cs="Arial"/>
          <w:color w:val="000000" w:themeColor="text1"/>
          <w:sz w:val="22"/>
          <w:szCs w:val="22"/>
          <w:u w:val="single"/>
        </w:rPr>
        <w:t xml:space="preserve"> or to a member of the immediate family of a director, officer, or employee, with the intent to improperly influence the director, officer, or employee of</w:t>
      </w:r>
      <w:r w:rsidR="00DE4D62" w:rsidRPr="0083367C">
        <w:rPr>
          <w:rFonts w:ascii="Arial" w:hAnsi="Arial" w:cs="Arial"/>
          <w:color w:val="000000" w:themeColor="text1"/>
          <w:sz w:val="22"/>
          <w:szCs w:val="22"/>
          <w:u w:val="single"/>
        </w:rPr>
        <w:t xml:space="preserve"> </w:t>
      </w:r>
      <w:del w:id="3" w:author="Sarah Stewart" w:date="2026-02-05T10:31:00Z" w16du:dateUtc="2026-02-05T15:31:00Z">
        <w:r w:rsidR="000A3AC9" w:rsidRPr="0083367C" w:rsidDel="00A34129">
          <w:rPr>
            <w:rFonts w:ascii="Arial" w:hAnsi="Arial" w:cs="Arial"/>
            <w:color w:val="000000" w:themeColor="text1"/>
            <w:sz w:val="22"/>
            <w:szCs w:val="22"/>
            <w:u w:val="single"/>
          </w:rPr>
          <w:delText xml:space="preserve"> </w:delText>
        </w:r>
      </w:del>
      <w:r w:rsidR="00A34129" w:rsidRPr="0083367C">
        <w:rPr>
          <w:rFonts w:ascii="Arial" w:hAnsi="Arial" w:cs="Arial"/>
          <w:color w:val="000000" w:themeColor="text1"/>
          <w:sz w:val="22"/>
          <w:szCs w:val="22"/>
          <w:u w:val="single"/>
        </w:rPr>
        <w:t>TEAM-WV</w:t>
      </w:r>
      <w:r w:rsidR="000A3AC9" w:rsidRPr="0083367C">
        <w:rPr>
          <w:rFonts w:ascii="Arial" w:hAnsi="Arial" w:cs="Arial"/>
          <w:color w:val="000000" w:themeColor="text1"/>
          <w:sz w:val="22"/>
          <w:szCs w:val="22"/>
          <w:u w:val="single"/>
        </w:rPr>
        <w:t>.</w:t>
      </w:r>
    </w:p>
    <w:p w14:paraId="6B0D3FFF" w14:textId="5428CE98" w:rsidR="00F4442B" w:rsidRPr="0083367C" w:rsidRDefault="00F4442B" w:rsidP="00F4442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(b) No person who is a director, officer, or employee of </w:t>
      </w:r>
      <w:r w:rsidR="003F2861"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either before or after being appointed, qualified, or employed in that capacity, shall knowingly solicit or accept </w:t>
      </w:r>
      <w:r w:rsidR="000A3AC9" w:rsidRPr="0083367C">
        <w:rPr>
          <w:rFonts w:ascii="Arial" w:hAnsi="Arial" w:cs="Arial"/>
          <w:color w:val="000000" w:themeColor="text1"/>
          <w:sz w:val="22"/>
          <w:szCs w:val="22"/>
          <w:u w:val="single"/>
        </w:rPr>
        <w:t xml:space="preserve">for their own benefit </w:t>
      </w:r>
      <w:r w:rsidRPr="0083367C">
        <w:rPr>
          <w:rFonts w:ascii="Arial" w:hAnsi="Arial" w:cs="Arial"/>
          <w:color w:val="000000" w:themeColor="text1"/>
          <w:sz w:val="22"/>
          <w:szCs w:val="22"/>
          <w:u w:val="single"/>
        </w:rPr>
        <w:t>or</w:t>
      </w:r>
      <w:r w:rsidR="000A3AC9" w:rsidRPr="0083367C">
        <w:rPr>
          <w:rFonts w:ascii="Arial" w:hAnsi="Arial" w:cs="Arial"/>
          <w:color w:val="000000" w:themeColor="text1"/>
          <w:sz w:val="22"/>
          <w:szCs w:val="22"/>
          <w:u w:val="single"/>
        </w:rPr>
        <w:t xml:space="preserve"> for the benefit of</w:t>
      </w:r>
      <w:r w:rsidRPr="0083367C">
        <w:rPr>
          <w:rFonts w:ascii="Arial" w:hAnsi="Arial" w:cs="Arial"/>
          <w:color w:val="000000" w:themeColor="text1"/>
          <w:sz w:val="22"/>
          <w:szCs w:val="22"/>
          <w:u w:val="single"/>
        </w:rPr>
        <w:t xml:space="preserve"> another person any valuable thing or valuable benefit to  improperly influence the</w:t>
      </w:r>
      <w:r w:rsidR="000A3AC9" w:rsidRPr="0083367C">
        <w:rPr>
          <w:rFonts w:ascii="Arial" w:hAnsi="Arial" w:cs="Arial"/>
          <w:color w:val="000000" w:themeColor="text1"/>
          <w:sz w:val="22"/>
          <w:szCs w:val="22"/>
          <w:u w:val="single"/>
        </w:rPr>
        <w:t>mselves</w:t>
      </w:r>
      <w:r w:rsidRPr="0083367C">
        <w:rPr>
          <w:rFonts w:ascii="Arial" w:hAnsi="Arial" w:cs="Arial"/>
          <w:color w:val="000000" w:themeColor="text1"/>
          <w:sz w:val="22"/>
          <w:szCs w:val="22"/>
          <w:u w:val="single"/>
        </w:rPr>
        <w:t xml:space="preserve">  or another director, officer, or employee of </w:t>
      </w:r>
      <w:r w:rsidR="003F2861"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with respect to the discharge of the person's or the other director's, officer's, or employee's duty.</w:t>
      </w:r>
    </w:p>
    <w:p w14:paraId="765D0AB3" w14:textId="15859FF0" w:rsidR="00F4442B" w:rsidRPr="0083367C" w:rsidRDefault="00F4442B" w:rsidP="00F4442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882A2C" w:rsidRPr="0083367C">
        <w:rPr>
          <w:rFonts w:ascii="Arial" w:hAnsi="Arial" w:cs="Arial"/>
          <w:color w:val="000000" w:themeColor="text1"/>
          <w:sz w:val="22"/>
          <w:szCs w:val="22"/>
          <w:u w:val="single"/>
        </w:rPr>
        <w:t>c</w:t>
      </w:r>
      <w:r w:rsidRPr="0083367C">
        <w:rPr>
          <w:rFonts w:ascii="Arial" w:hAnsi="Arial" w:cs="Arial"/>
          <w:color w:val="000000" w:themeColor="text1"/>
          <w:sz w:val="22"/>
          <w:szCs w:val="22"/>
          <w:u w:val="single"/>
        </w:rPr>
        <w:t xml:space="preserve">) </w:t>
      </w:r>
      <w:r w:rsidR="000A3AC9" w:rsidRPr="0083367C">
        <w:rPr>
          <w:rFonts w:ascii="Arial" w:hAnsi="Arial" w:cs="Arial"/>
          <w:color w:val="000000" w:themeColor="text1"/>
          <w:sz w:val="22"/>
          <w:szCs w:val="22"/>
          <w:u w:val="single"/>
        </w:rPr>
        <w:t xml:space="preserve">The provisions of §61-5A-1 </w:t>
      </w:r>
      <w:r w:rsidR="000A3AC9" w:rsidRPr="0050063C">
        <w:rPr>
          <w:rFonts w:ascii="Arial" w:hAnsi="Arial" w:cs="Arial"/>
          <w:i/>
          <w:iCs/>
          <w:color w:val="000000" w:themeColor="text1"/>
          <w:sz w:val="22"/>
          <w:szCs w:val="22"/>
          <w:u w:val="single"/>
        </w:rPr>
        <w:t>et seq</w:t>
      </w:r>
      <w:r w:rsidR="0050063C">
        <w:rPr>
          <w:rFonts w:ascii="Arial" w:hAnsi="Arial" w:cs="Arial"/>
          <w:i/>
          <w:iCs/>
          <w:color w:val="000000" w:themeColor="text1"/>
          <w:sz w:val="22"/>
          <w:szCs w:val="22"/>
          <w:u w:val="single"/>
        </w:rPr>
        <w:t>.</w:t>
      </w:r>
      <w:r w:rsidR="000A3AC9" w:rsidRPr="0050063C">
        <w:rPr>
          <w:rFonts w:ascii="Arial" w:hAnsi="Arial" w:cs="Arial"/>
          <w:i/>
          <w:iCs/>
          <w:color w:val="000000" w:themeColor="text1"/>
          <w:sz w:val="22"/>
          <w:szCs w:val="22"/>
          <w:u w:val="single"/>
        </w:rPr>
        <w:t xml:space="preserve"> </w:t>
      </w:r>
      <w:r w:rsidR="000A3AC9" w:rsidRPr="0083367C">
        <w:rPr>
          <w:rFonts w:ascii="Arial" w:hAnsi="Arial" w:cs="Arial"/>
          <w:color w:val="000000" w:themeColor="text1"/>
          <w:sz w:val="22"/>
          <w:szCs w:val="22"/>
          <w:u w:val="single"/>
        </w:rPr>
        <w:t>shall govern and control as to any offenses committed in violation of this article</w:t>
      </w:r>
      <w:r w:rsidR="00882A2C" w:rsidRPr="0083367C">
        <w:rPr>
          <w:rFonts w:ascii="Arial" w:hAnsi="Arial" w:cs="Arial"/>
          <w:color w:val="000000" w:themeColor="text1"/>
          <w:sz w:val="22"/>
          <w:szCs w:val="22"/>
          <w:u w:val="single"/>
        </w:rPr>
        <w:t xml:space="preserve">.  </w:t>
      </w:r>
    </w:p>
    <w:p w14:paraId="6EF5A0CB" w14:textId="421ADB23" w:rsidR="00F4442B" w:rsidRPr="0083367C" w:rsidRDefault="00736379" w:rsidP="00F4442B">
      <w:pPr>
        <w:pStyle w:val="SectionHeading"/>
        <w:rPr>
          <w:rFonts w:cs="Arial"/>
          <w:color w:val="000000" w:themeColor="text1"/>
          <w:u w:val="single"/>
        </w:rPr>
        <w:sectPr w:rsidR="00F4442B" w:rsidRPr="0083367C" w:rsidSect="00F4442B">
          <w:type w:val="continuous"/>
          <w:pgSz w:w="12240" w:h="15840" w:code="1"/>
          <w:pgMar w:top="1440" w:right="1440" w:bottom="1440" w:left="1440" w:header="720" w:footer="720" w:gutter="0"/>
          <w:lnNumType w:countBy="1" w:restart="newSection"/>
          <w:cols w:space="720"/>
          <w:titlePg/>
          <w:docGrid w:linePitch="360"/>
        </w:sectPr>
      </w:pPr>
      <w:r w:rsidRPr="0083367C">
        <w:rPr>
          <w:rFonts w:cs="Arial"/>
          <w:color w:val="000000" w:themeColor="text1"/>
          <w:u w:val="single"/>
        </w:rPr>
        <w:t>§5</w:t>
      </w:r>
      <w:r w:rsidR="0021389D" w:rsidRPr="0083367C">
        <w:rPr>
          <w:rFonts w:cs="Arial"/>
          <w:color w:val="000000" w:themeColor="text1"/>
          <w:u w:val="single"/>
        </w:rPr>
        <w:t>B</w:t>
      </w:r>
      <w:r w:rsidR="00F4442B" w:rsidRPr="0083367C">
        <w:rPr>
          <w:rFonts w:cs="Arial"/>
          <w:color w:val="000000" w:themeColor="text1"/>
          <w:u w:val="single"/>
        </w:rPr>
        <w:t>-</w:t>
      </w:r>
      <w:r w:rsidRPr="0083367C">
        <w:rPr>
          <w:rFonts w:cs="Arial"/>
          <w:color w:val="000000" w:themeColor="text1"/>
          <w:u w:val="single"/>
        </w:rPr>
        <w:t>12</w:t>
      </w:r>
      <w:r w:rsidR="00F4442B" w:rsidRPr="0083367C">
        <w:rPr>
          <w:rFonts w:cs="Arial"/>
          <w:color w:val="000000" w:themeColor="text1"/>
          <w:u w:val="single"/>
        </w:rPr>
        <w:t>-</w:t>
      </w:r>
      <w:r w:rsidR="008A62EA" w:rsidRPr="0083367C">
        <w:rPr>
          <w:rFonts w:cs="Arial"/>
          <w:color w:val="000000" w:themeColor="text1"/>
          <w:u w:val="single"/>
        </w:rPr>
        <w:t>9</w:t>
      </w:r>
      <w:r w:rsidR="00F4442B" w:rsidRPr="0083367C">
        <w:rPr>
          <w:rFonts w:cs="Arial"/>
          <w:color w:val="000000" w:themeColor="text1"/>
          <w:u w:val="single"/>
        </w:rPr>
        <w:t>. Indemnification; insurance.</w:t>
      </w:r>
    </w:p>
    <w:p w14:paraId="08D9AFF9" w14:textId="5BEC91CA" w:rsidR="0041592A" w:rsidRPr="0083367C" w:rsidRDefault="00F4442B" w:rsidP="00F4442B">
      <w:pPr>
        <w:pStyle w:val="NormalWeb"/>
        <w:shd w:val="clear" w:color="auto" w:fill="FFFFFF"/>
        <w:spacing w:before="0" w:beforeAutospacing="0" w:after="0" w:afterAutospacing="0" w:line="480" w:lineRule="auto"/>
        <w:jc w:val="both"/>
        <w:rPr>
          <w:rFonts w:ascii="Arial" w:hAnsi="Arial" w:cs="Arial"/>
          <w:color w:val="000000" w:themeColor="text1"/>
          <w:sz w:val="22"/>
          <w:szCs w:val="22"/>
          <w:u w:val="single"/>
        </w:rPr>
      </w:pPr>
      <w:r w:rsidRPr="0083367C">
        <w:rPr>
          <w:rFonts w:ascii="Arial" w:hAnsi="Arial" w:cs="Arial"/>
          <w:color w:val="000000" w:themeColor="text1"/>
          <w:sz w:val="22"/>
          <w:szCs w:val="22"/>
        </w:rPr>
        <w:tab/>
      </w:r>
      <w:r w:rsidR="003F2861"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may indemnify, to the fullest extent permitted by law, its board of directors, board members, officers</w:t>
      </w:r>
      <w:r w:rsidR="00213F77"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 xml:space="preserve"> and employees from liability incurred in the performance of duties or functions of </w:t>
      </w:r>
      <w:r w:rsidR="003F2861"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For purposes of this section, </w:t>
      </w:r>
      <w:r w:rsidR="003F2861"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may procure policies of insurance for civil liability.</w:t>
      </w:r>
    </w:p>
    <w:p w14:paraId="5524FE88" w14:textId="3C147606" w:rsidR="00275EA0" w:rsidRPr="0083367C" w:rsidRDefault="00736379" w:rsidP="00275EA0">
      <w:pPr>
        <w:pStyle w:val="SectionHeading"/>
        <w:rPr>
          <w:rFonts w:cs="Arial"/>
          <w:color w:val="000000" w:themeColor="text1"/>
          <w:u w:val="single"/>
        </w:rPr>
        <w:sectPr w:rsidR="00275EA0" w:rsidRPr="0083367C" w:rsidSect="00275EA0">
          <w:type w:val="continuous"/>
          <w:pgSz w:w="12240" w:h="15840" w:code="1"/>
          <w:pgMar w:top="1440" w:right="1440" w:bottom="1440" w:left="1440" w:header="720" w:footer="720" w:gutter="0"/>
          <w:lnNumType w:countBy="1" w:restart="newSection"/>
          <w:cols w:space="720"/>
          <w:titlePg/>
          <w:docGrid w:linePitch="360"/>
        </w:sectPr>
      </w:pPr>
      <w:r w:rsidRPr="0083367C">
        <w:rPr>
          <w:rFonts w:cs="Arial"/>
          <w:color w:val="000000" w:themeColor="text1"/>
          <w:u w:val="single"/>
        </w:rPr>
        <w:t>§5</w:t>
      </w:r>
      <w:r w:rsidR="0021389D" w:rsidRPr="0083367C">
        <w:rPr>
          <w:rFonts w:cs="Arial"/>
          <w:color w:val="000000" w:themeColor="text1"/>
          <w:u w:val="single"/>
        </w:rPr>
        <w:t>B</w:t>
      </w:r>
      <w:r w:rsidR="00275EA0" w:rsidRPr="0083367C">
        <w:rPr>
          <w:rFonts w:cs="Arial"/>
          <w:color w:val="000000" w:themeColor="text1"/>
          <w:u w:val="single"/>
        </w:rPr>
        <w:t>-</w:t>
      </w:r>
      <w:r w:rsidRPr="0083367C">
        <w:rPr>
          <w:rFonts w:cs="Arial"/>
          <w:color w:val="000000" w:themeColor="text1"/>
          <w:u w:val="single"/>
        </w:rPr>
        <w:t>12</w:t>
      </w:r>
      <w:r w:rsidR="00275EA0" w:rsidRPr="0083367C">
        <w:rPr>
          <w:rFonts w:cs="Arial"/>
          <w:color w:val="000000" w:themeColor="text1"/>
          <w:u w:val="single"/>
        </w:rPr>
        <w:t>-</w:t>
      </w:r>
      <w:r w:rsidR="005E5C11" w:rsidRPr="0083367C">
        <w:rPr>
          <w:rFonts w:cs="Arial"/>
          <w:color w:val="000000" w:themeColor="text1"/>
          <w:u w:val="single"/>
        </w:rPr>
        <w:t>1</w:t>
      </w:r>
      <w:r w:rsidR="008A62EA" w:rsidRPr="0083367C">
        <w:rPr>
          <w:rFonts w:cs="Arial"/>
          <w:color w:val="000000" w:themeColor="text1"/>
          <w:u w:val="single"/>
        </w:rPr>
        <w:t>0</w:t>
      </w:r>
      <w:r w:rsidR="00275EA0" w:rsidRPr="0083367C">
        <w:rPr>
          <w:rFonts w:cs="Arial"/>
          <w:color w:val="000000" w:themeColor="text1"/>
          <w:u w:val="single"/>
        </w:rPr>
        <w:t>.  Use of name.</w:t>
      </w:r>
    </w:p>
    <w:p w14:paraId="435443CA" w14:textId="47C5E225" w:rsidR="00275EA0" w:rsidRPr="0083367C" w:rsidRDefault="00275EA0" w:rsidP="009452BE">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(a) No person, except the nonprofit corporation formed under </w:t>
      </w:r>
      <w:r w:rsidR="002929A8" w:rsidRPr="0083367C">
        <w:rPr>
          <w:rFonts w:ascii="Arial" w:hAnsi="Arial" w:cs="Arial"/>
          <w:color w:val="000000" w:themeColor="text1"/>
          <w:sz w:val="22"/>
          <w:szCs w:val="22"/>
          <w:u w:val="single"/>
        </w:rPr>
        <w:t>§5</w:t>
      </w:r>
      <w:r w:rsidR="0021389D" w:rsidRPr="0083367C">
        <w:rPr>
          <w:rFonts w:ascii="Arial" w:hAnsi="Arial" w:cs="Arial"/>
          <w:color w:val="000000" w:themeColor="text1"/>
          <w:sz w:val="22"/>
          <w:szCs w:val="22"/>
          <w:u w:val="single"/>
        </w:rPr>
        <w:t>B</w:t>
      </w:r>
      <w:r w:rsidR="002929A8" w:rsidRPr="0083367C">
        <w:rPr>
          <w:rFonts w:ascii="Arial" w:hAnsi="Arial" w:cs="Arial"/>
          <w:color w:val="000000" w:themeColor="text1"/>
          <w:sz w:val="22"/>
          <w:szCs w:val="22"/>
          <w:u w:val="single"/>
        </w:rPr>
        <w:t xml:space="preserve">-12-1 </w:t>
      </w:r>
      <w:r w:rsidR="00882A2C" w:rsidRPr="0083367C">
        <w:rPr>
          <w:rFonts w:ascii="Arial" w:hAnsi="Arial" w:cs="Arial"/>
          <w:color w:val="000000" w:themeColor="text1"/>
          <w:sz w:val="22"/>
          <w:szCs w:val="22"/>
          <w:u w:val="single"/>
        </w:rPr>
        <w:t xml:space="preserve">of this code </w:t>
      </w:r>
      <w:r w:rsidRPr="0083367C">
        <w:rPr>
          <w:rFonts w:ascii="Arial" w:hAnsi="Arial" w:cs="Arial"/>
          <w:color w:val="000000" w:themeColor="text1"/>
          <w:sz w:val="22"/>
          <w:szCs w:val="22"/>
          <w:u w:val="single"/>
        </w:rPr>
        <w:t>or its designees, may use the name "</w:t>
      </w:r>
      <w:r w:rsidR="003F2861" w:rsidRPr="0083367C">
        <w:rPr>
          <w:rFonts w:ascii="Arial" w:hAnsi="Arial" w:cs="Arial"/>
          <w:color w:val="000000" w:themeColor="text1"/>
          <w:sz w:val="22"/>
          <w:szCs w:val="22"/>
          <w:u w:val="single"/>
        </w:rPr>
        <w:t xml:space="preserve"> TEAM-WV </w:t>
      </w:r>
      <w:r w:rsidRPr="0083367C">
        <w:rPr>
          <w:rFonts w:ascii="Arial" w:hAnsi="Arial" w:cs="Arial"/>
          <w:color w:val="000000" w:themeColor="text1"/>
          <w:sz w:val="22"/>
          <w:szCs w:val="22"/>
          <w:u w:val="single"/>
        </w:rPr>
        <w:t xml:space="preserve">" or words of a similar meaning in another language, as any part of a designation or name under which the person conducts or may conduct business in this state, unless the person receives the written consent of </w:t>
      </w:r>
      <w:r w:rsidR="003F2861"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As used in this section, "person" has the same meaning as</w:t>
      </w:r>
      <w:r w:rsidR="002929A8" w:rsidRPr="0083367C">
        <w:rPr>
          <w:rFonts w:ascii="Arial" w:hAnsi="Arial" w:cs="Arial"/>
          <w:color w:val="000000" w:themeColor="text1"/>
          <w:sz w:val="22"/>
          <w:szCs w:val="22"/>
          <w:u w:val="single"/>
        </w:rPr>
        <w:t xml:space="preserve"> provided in </w:t>
      </w:r>
      <w:r w:rsidR="0021389D" w:rsidRPr="0083367C">
        <w:rPr>
          <w:rFonts w:ascii="Arial" w:hAnsi="Arial" w:cs="Arial"/>
          <w:color w:val="000000" w:themeColor="text1"/>
          <w:sz w:val="22"/>
          <w:szCs w:val="22"/>
          <w:u w:val="single"/>
        </w:rPr>
        <w:t>§5B-</w:t>
      </w:r>
      <w:r w:rsidR="00402833" w:rsidRPr="0083367C">
        <w:rPr>
          <w:rFonts w:ascii="Arial" w:hAnsi="Arial" w:cs="Arial"/>
          <w:color w:val="000000" w:themeColor="text1"/>
          <w:sz w:val="22"/>
          <w:szCs w:val="22"/>
          <w:u w:val="single"/>
        </w:rPr>
        <w:t>12-6 of this code</w:t>
      </w:r>
      <w:r w:rsidR="002929A8" w:rsidRPr="0083367C">
        <w:rPr>
          <w:rFonts w:ascii="Arial" w:hAnsi="Arial" w:cs="Arial"/>
          <w:color w:val="000000" w:themeColor="text1"/>
          <w:sz w:val="22"/>
          <w:szCs w:val="22"/>
          <w:u w:val="single"/>
        </w:rPr>
        <w:t xml:space="preserve">. </w:t>
      </w:r>
    </w:p>
    <w:p w14:paraId="12B976AD" w14:textId="62C0DCBB" w:rsidR="00275EA0" w:rsidRPr="0083367C" w:rsidRDefault="00275EA0" w:rsidP="009452BE">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9452BE" w:rsidRPr="0083367C">
        <w:rPr>
          <w:rFonts w:ascii="Arial" w:hAnsi="Arial" w:cs="Arial"/>
          <w:color w:val="000000" w:themeColor="text1"/>
          <w:sz w:val="22"/>
          <w:szCs w:val="22"/>
          <w:u w:val="single"/>
        </w:rPr>
        <w:t>b</w:t>
      </w:r>
      <w:r w:rsidRPr="0083367C">
        <w:rPr>
          <w:rFonts w:ascii="Arial" w:hAnsi="Arial" w:cs="Arial"/>
          <w:color w:val="000000" w:themeColor="text1"/>
          <w:sz w:val="22"/>
          <w:szCs w:val="22"/>
          <w:u w:val="single"/>
        </w:rPr>
        <w:t xml:space="preserve">) The name of any subsidiary of </w:t>
      </w:r>
      <w:r w:rsidR="003F2861"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shall include the name "</w:t>
      </w:r>
      <w:r w:rsidR="003F2861" w:rsidRPr="0083367C">
        <w:rPr>
          <w:rFonts w:ascii="Arial" w:hAnsi="Arial" w:cs="Arial"/>
          <w:color w:val="000000" w:themeColor="text1"/>
          <w:sz w:val="22"/>
          <w:szCs w:val="22"/>
          <w:u w:val="single"/>
        </w:rPr>
        <w:t xml:space="preserve"> TEAM-WV </w:t>
      </w:r>
      <w:r w:rsidRPr="0083367C">
        <w:rPr>
          <w:rFonts w:ascii="Arial" w:hAnsi="Arial" w:cs="Arial"/>
          <w:color w:val="000000" w:themeColor="text1"/>
          <w:sz w:val="22"/>
          <w:szCs w:val="22"/>
          <w:u w:val="single"/>
        </w:rPr>
        <w:t xml:space="preserve">" and an additional designation that differentiates the subsidiary from other </w:t>
      </w:r>
      <w:r w:rsidR="003F2861"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corporations formed under </w:t>
      </w:r>
      <w:r w:rsidR="002929A8" w:rsidRPr="0083367C">
        <w:rPr>
          <w:rFonts w:ascii="Arial" w:hAnsi="Arial" w:cs="Arial"/>
          <w:color w:val="000000" w:themeColor="text1"/>
          <w:sz w:val="22"/>
          <w:szCs w:val="22"/>
          <w:u w:val="single"/>
        </w:rPr>
        <w:t>§5</w:t>
      </w:r>
      <w:r w:rsidR="00402833" w:rsidRPr="0083367C">
        <w:rPr>
          <w:rFonts w:ascii="Arial" w:hAnsi="Arial" w:cs="Arial"/>
          <w:color w:val="000000" w:themeColor="text1"/>
          <w:sz w:val="22"/>
          <w:szCs w:val="22"/>
          <w:u w:val="single"/>
        </w:rPr>
        <w:t>B</w:t>
      </w:r>
      <w:r w:rsidR="002929A8" w:rsidRPr="0083367C">
        <w:rPr>
          <w:rFonts w:ascii="Arial" w:hAnsi="Arial" w:cs="Arial"/>
          <w:color w:val="000000" w:themeColor="text1"/>
          <w:sz w:val="22"/>
          <w:szCs w:val="22"/>
          <w:u w:val="single"/>
        </w:rPr>
        <w:t>-12-1</w:t>
      </w:r>
      <w:r w:rsidR="00882A2C" w:rsidRPr="0083367C">
        <w:rPr>
          <w:rFonts w:ascii="Arial" w:hAnsi="Arial" w:cs="Arial"/>
          <w:color w:val="000000" w:themeColor="text1"/>
          <w:sz w:val="22"/>
          <w:szCs w:val="22"/>
          <w:u w:val="single"/>
        </w:rPr>
        <w:t xml:space="preserve"> of this code</w:t>
      </w:r>
      <w:r w:rsidR="00D531C5" w:rsidRPr="0083367C">
        <w:rPr>
          <w:rFonts w:ascii="Arial" w:hAnsi="Arial" w:cs="Arial"/>
          <w:color w:val="000000" w:themeColor="text1"/>
          <w:sz w:val="22"/>
          <w:szCs w:val="22"/>
          <w:u w:val="single"/>
        </w:rPr>
        <w:t>.</w:t>
      </w:r>
    </w:p>
    <w:p w14:paraId="3DF04D16" w14:textId="6C2673CF" w:rsidR="00031616" w:rsidRPr="0083367C" w:rsidRDefault="00031616" w:rsidP="00402833">
      <w:pPr>
        <w:suppressLineNumbers/>
        <w:jc w:val="center"/>
        <w:outlineLvl w:val="0"/>
        <w:rPr>
          <w:rFonts w:cs="Arial"/>
          <w:b/>
          <w:caps/>
          <w:sz w:val="28"/>
        </w:rPr>
      </w:pPr>
      <w:r w:rsidRPr="0083367C">
        <w:rPr>
          <w:rFonts w:cs="Arial"/>
          <w:b/>
          <w:caps/>
          <w:sz w:val="28"/>
        </w:rPr>
        <w:t>CHAPTER 60. STATE CONTROL OF ALCOHOLIC LIQUORS.</w:t>
      </w:r>
    </w:p>
    <w:p w14:paraId="6914C102" w14:textId="77A98640" w:rsidR="00031616" w:rsidRPr="0083367C" w:rsidRDefault="00031616" w:rsidP="00402833">
      <w:pPr>
        <w:suppressLineNumbers/>
        <w:ind w:left="720" w:hanging="720"/>
        <w:jc w:val="both"/>
        <w:outlineLvl w:val="1"/>
        <w:rPr>
          <w:rFonts w:cs="Arial"/>
          <w:b/>
          <w:sz w:val="24"/>
        </w:rPr>
      </w:pPr>
      <w:r w:rsidRPr="0083367C">
        <w:rPr>
          <w:rFonts w:cs="Arial"/>
          <w:b/>
          <w:sz w:val="24"/>
        </w:rPr>
        <w:t>A</w:t>
      </w:r>
      <w:r w:rsidR="00402833" w:rsidRPr="0083367C">
        <w:rPr>
          <w:rFonts w:cs="Arial"/>
          <w:b/>
          <w:sz w:val="24"/>
        </w:rPr>
        <w:t>RTICLE</w:t>
      </w:r>
      <w:r w:rsidRPr="0083367C">
        <w:rPr>
          <w:rFonts w:cs="Arial"/>
          <w:b/>
          <w:sz w:val="24"/>
        </w:rPr>
        <w:t xml:space="preserve"> 6. M</w:t>
      </w:r>
      <w:r w:rsidR="00C51F20" w:rsidRPr="0083367C">
        <w:rPr>
          <w:rFonts w:cs="Arial"/>
          <w:b/>
          <w:sz w:val="24"/>
        </w:rPr>
        <w:t>ISCELLANEOUS PROVISIONS.</w:t>
      </w:r>
      <w:r w:rsidRPr="0083367C">
        <w:rPr>
          <w:rFonts w:cs="Arial"/>
          <w:b/>
          <w:sz w:val="24"/>
        </w:rPr>
        <w:t xml:space="preserve"> </w:t>
      </w:r>
    </w:p>
    <w:p w14:paraId="262BE134" w14:textId="77777777" w:rsidR="00684077" w:rsidRPr="0083367C" w:rsidRDefault="00031616" w:rsidP="00684077">
      <w:pPr>
        <w:pStyle w:val="SectionHeading"/>
        <w:rPr>
          <w:color w:val="000000" w:themeColor="text1"/>
          <w:u w:val="single"/>
        </w:rPr>
        <w:sectPr w:rsidR="00684077" w:rsidRPr="0083367C" w:rsidSect="008903C3">
          <w:type w:val="continuous"/>
          <w:pgSz w:w="12240" w:h="15840" w:code="1"/>
          <w:pgMar w:top="1440" w:right="1440" w:bottom="1440" w:left="1440" w:header="720" w:footer="720" w:gutter="0"/>
          <w:lnNumType w:countBy="1" w:restart="newSection"/>
          <w:cols w:space="720"/>
          <w:titlePg/>
          <w:docGrid w:linePitch="360"/>
        </w:sectPr>
      </w:pPr>
      <w:r w:rsidRPr="0083367C">
        <w:rPr>
          <w:color w:val="000000" w:themeColor="text1"/>
          <w:u w:val="single"/>
        </w:rPr>
        <w:t>§60-6-27. Transfer of enterprise acquisition project to TEAM-WV.</w:t>
      </w:r>
    </w:p>
    <w:p w14:paraId="4F92A51B" w14:textId="77777777" w:rsidR="0075549F" w:rsidRPr="0083367C" w:rsidRDefault="00031616" w:rsidP="00031616">
      <w:pPr>
        <w:ind w:firstLine="720"/>
        <w:jc w:val="both"/>
        <w:rPr>
          <w:rFonts w:cs="Arial"/>
          <w:u w:val="single"/>
        </w:rPr>
      </w:pPr>
      <w:r w:rsidRPr="0083367C">
        <w:rPr>
          <w:rFonts w:cs="Arial"/>
          <w:u w:val="single"/>
        </w:rPr>
        <w:t xml:space="preserve">(a) </w:t>
      </w:r>
      <w:r w:rsidR="00C51F20" w:rsidRPr="0083367C">
        <w:rPr>
          <w:rFonts w:cs="Arial"/>
          <w:u w:val="single"/>
        </w:rPr>
        <w:t xml:space="preserve">For purposes of this section, </w:t>
      </w:r>
      <w:r w:rsidR="0076276F" w:rsidRPr="0083367C">
        <w:rPr>
          <w:rFonts w:cs="Arial"/>
          <w:u w:val="single"/>
        </w:rPr>
        <w:t xml:space="preserve">the </w:t>
      </w:r>
      <w:r w:rsidR="0075549F" w:rsidRPr="0083367C">
        <w:rPr>
          <w:rFonts w:cs="Arial"/>
          <w:u w:val="single"/>
        </w:rPr>
        <w:t xml:space="preserve">following </w:t>
      </w:r>
      <w:r w:rsidR="0076276F" w:rsidRPr="0083367C">
        <w:rPr>
          <w:rFonts w:cs="Arial"/>
          <w:u w:val="single"/>
        </w:rPr>
        <w:t>term</w:t>
      </w:r>
      <w:r w:rsidR="0075549F" w:rsidRPr="0083367C">
        <w:rPr>
          <w:rFonts w:cs="Arial"/>
          <w:u w:val="single"/>
        </w:rPr>
        <w:t>s shall mean:</w:t>
      </w:r>
    </w:p>
    <w:p w14:paraId="428736BA" w14:textId="0EB3E19A" w:rsidR="00C51F20" w:rsidRPr="0083367C" w:rsidRDefault="0075549F" w:rsidP="00031616">
      <w:pPr>
        <w:ind w:firstLine="720"/>
        <w:jc w:val="both"/>
        <w:rPr>
          <w:rFonts w:cs="Arial"/>
          <w:u w:val="single"/>
        </w:rPr>
      </w:pPr>
      <w:r w:rsidRPr="0083367C">
        <w:rPr>
          <w:rFonts w:cs="Arial"/>
          <w:u w:val="single"/>
        </w:rPr>
        <w:t>(1)</w:t>
      </w:r>
      <w:r w:rsidR="0076276F" w:rsidRPr="0083367C">
        <w:rPr>
          <w:rFonts w:cs="Arial"/>
          <w:u w:val="single"/>
        </w:rPr>
        <w:t xml:space="preserve"> </w:t>
      </w:r>
      <w:r w:rsidR="00684077" w:rsidRPr="0083367C">
        <w:rPr>
          <w:rFonts w:cs="Arial"/>
          <w:u w:val="single"/>
        </w:rPr>
        <w:t>"</w:t>
      </w:r>
      <w:r w:rsidRPr="0083367C">
        <w:rPr>
          <w:rFonts w:cs="Arial"/>
          <w:u w:val="single"/>
        </w:rPr>
        <w:t>E</w:t>
      </w:r>
      <w:r w:rsidR="0076276F" w:rsidRPr="0083367C">
        <w:rPr>
          <w:rFonts w:cs="Arial"/>
          <w:u w:val="single"/>
        </w:rPr>
        <w:t>nterprise acquisition project</w:t>
      </w:r>
      <w:r w:rsidR="00684077" w:rsidRPr="0083367C">
        <w:rPr>
          <w:rFonts w:cs="Arial"/>
          <w:u w:val="single"/>
        </w:rPr>
        <w:t>"</w:t>
      </w:r>
      <w:r w:rsidR="0076276F" w:rsidRPr="0083367C">
        <w:rPr>
          <w:rFonts w:cs="Arial"/>
          <w:u w:val="single"/>
        </w:rPr>
        <w:t xml:space="preserve"> means, as applicable, all or any portion of the capital or other assets of the </w:t>
      </w:r>
      <w:r w:rsidR="00F80ED0" w:rsidRPr="0083367C">
        <w:rPr>
          <w:rFonts w:cs="Arial"/>
          <w:u w:val="single"/>
        </w:rPr>
        <w:t>distribution</w:t>
      </w:r>
      <w:r w:rsidR="00D30AF0" w:rsidRPr="0083367C">
        <w:rPr>
          <w:rFonts w:cs="Arial"/>
          <w:u w:val="single"/>
        </w:rPr>
        <w:t xml:space="preserve"> </w:t>
      </w:r>
      <w:r w:rsidR="007A6798" w:rsidRPr="0083367C">
        <w:rPr>
          <w:rFonts w:cs="Arial"/>
          <w:u w:val="single"/>
        </w:rPr>
        <w:t xml:space="preserve">of spirits </w:t>
      </w:r>
      <w:r w:rsidR="00F80ED0" w:rsidRPr="0083367C">
        <w:rPr>
          <w:rFonts w:cs="Arial"/>
          <w:u w:val="single"/>
        </w:rPr>
        <w:t xml:space="preserve">and merchandising operations of the </w:t>
      </w:r>
      <w:r w:rsidR="00A27F49" w:rsidRPr="0083367C">
        <w:rPr>
          <w:rFonts w:cs="Arial"/>
          <w:u w:val="single"/>
        </w:rPr>
        <w:t>commission</w:t>
      </w:r>
      <w:r w:rsidR="007A6798" w:rsidRPr="0083367C">
        <w:rPr>
          <w:rFonts w:cs="Arial"/>
          <w:u w:val="single"/>
        </w:rPr>
        <w:t xml:space="preserve"> relating to spirit</w:t>
      </w:r>
      <w:r w:rsidR="0065210F" w:rsidRPr="0083367C">
        <w:rPr>
          <w:rFonts w:cs="Arial"/>
          <w:u w:val="single"/>
        </w:rPr>
        <w:t>s</w:t>
      </w:r>
      <w:r w:rsidR="00A27F49" w:rsidRPr="0083367C">
        <w:rPr>
          <w:rFonts w:cs="Arial"/>
          <w:u w:val="single"/>
        </w:rPr>
        <w:t>, including, without limitation, inventory, real property rights</w:t>
      </w:r>
      <w:r w:rsidR="00010CC5" w:rsidRPr="0083367C">
        <w:rPr>
          <w:rFonts w:cs="Arial"/>
          <w:u w:val="single"/>
        </w:rPr>
        <w:t xml:space="preserve">, equipment, furnishings, the spirits liquor distribution </w:t>
      </w:r>
      <w:r w:rsidR="00F40D7D" w:rsidRPr="0083367C">
        <w:rPr>
          <w:rFonts w:cs="Arial"/>
          <w:u w:val="single"/>
        </w:rPr>
        <w:t>system including, transportation, the monetary management system, warehouses, contract rights, rights to take assignment of contracts</w:t>
      </w:r>
      <w:r w:rsidR="000D5B8D" w:rsidRPr="0083367C">
        <w:rPr>
          <w:rFonts w:cs="Arial"/>
          <w:u w:val="single"/>
        </w:rPr>
        <w:t>, licenses,</w:t>
      </w:r>
      <w:r w:rsidR="00F40D7D" w:rsidRPr="0083367C">
        <w:rPr>
          <w:rFonts w:cs="Arial"/>
          <w:u w:val="single"/>
        </w:rPr>
        <w:t xml:space="preserve"> and related receipts and revenues, </w:t>
      </w:r>
      <w:r w:rsidR="00437C52" w:rsidRPr="0083367C">
        <w:rPr>
          <w:rFonts w:cs="Arial"/>
          <w:u w:val="single"/>
        </w:rPr>
        <w:t>accounts receivable, the exclusive right to manage and control spirit</w:t>
      </w:r>
      <w:r w:rsidR="0065210F" w:rsidRPr="0083367C">
        <w:rPr>
          <w:rFonts w:cs="Arial"/>
          <w:u w:val="single"/>
        </w:rPr>
        <w:t>s</w:t>
      </w:r>
      <w:r w:rsidR="00437C52" w:rsidRPr="0083367C">
        <w:rPr>
          <w:rFonts w:cs="Arial"/>
          <w:u w:val="single"/>
        </w:rPr>
        <w:t xml:space="preserve"> distribution and merchandising and to sell spirits in the state subject to the control of the commission</w:t>
      </w:r>
      <w:r w:rsidR="00825B60" w:rsidRPr="0083367C">
        <w:rPr>
          <w:rFonts w:cs="Arial"/>
          <w:u w:val="single"/>
        </w:rPr>
        <w:t xml:space="preserve"> pursuant to the transfer agreement, and all necessary appurtenances thereto, or leasehold interests therei</w:t>
      </w:r>
      <w:r w:rsidR="00DD07AF" w:rsidRPr="0083367C">
        <w:rPr>
          <w:rFonts w:cs="Arial"/>
          <w:u w:val="single"/>
        </w:rPr>
        <w:t>n.</w:t>
      </w:r>
    </w:p>
    <w:p w14:paraId="135FCF9E" w14:textId="40DDA26E" w:rsidR="0075549F" w:rsidRPr="0083367C" w:rsidRDefault="0075549F" w:rsidP="00031616">
      <w:pPr>
        <w:ind w:firstLine="720"/>
        <w:jc w:val="both"/>
        <w:rPr>
          <w:rFonts w:cs="Arial"/>
          <w:u w:val="single"/>
        </w:rPr>
      </w:pPr>
      <w:r w:rsidRPr="0083367C">
        <w:rPr>
          <w:rFonts w:cs="Arial"/>
          <w:u w:val="single"/>
        </w:rPr>
        <w:t xml:space="preserve">(2) </w:t>
      </w:r>
      <w:r w:rsidR="00684077" w:rsidRPr="0083367C">
        <w:rPr>
          <w:rFonts w:cs="Arial"/>
          <w:u w:val="single"/>
        </w:rPr>
        <w:t>"</w:t>
      </w:r>
      <w:r w:rsidR="007E22D9" w:rsidRPr="0083367C">
        <w:rPr>
          <w:rFonts w:cs="Arial"/>
          <w:u w:val="single"/>
        </w:rPr>
        <w:t>TEAM-WV</w:t>
      </w:r>
      <w:r w:rsidR="00684077" w:rsidRPr="0083367C">
        <w:rPr>
          <w:rFonts w:cs="Arial"/>
          <w:u w:val="single"/>
        </w:rPr>
        <w:t>"</w:t>
      </w:r>
      <w:r w:rsidR="007E22D9" w:rsidRPr="0083367C">
        <w:rPr>
          <w:rFonts w:cs="Arial"/>
          <w:u w:val="single"/>
        </w:rPr>
        <w:t xml:space="preserve"> means the no</w:t>
      </w:r>
      <w:r w:rsidR="00E62B21" w:rsidRPr="0083367C">
        <w:rPr>
          <w:rFonts w:cs="Arial"/>
          <w:u w:val="single"/>
        </w:rPr>
        <w:t xml:space="preserve">n-stock, not-for-profit corporation created pursuant to the provisions of </w:t>
      </w:r>
      <w:r w:rsidR="00E673AC" w:rsidRPr="0083367C">
        <w:rPr>
          <w:rFonts w:cs="Arial"/>
          <w:u w:val="single"/>
        </w:rPr>
        <w:t>§5B-1</w:t>
      </w:r>
      <w:r w:rsidR="001E7BD2" w:rsidRPr="0083367C">
        <w:rPr>
          <w:rFonts w:cs="Arial"/>
          <w:u w:val="single"/>
        </w:rPr>
        <w:t>2</w:t>
      </w:r>
      <w:r w:rsidR="00E673AC" w:rsidRPr="0083367C">
        <w:rPr>
          <w:rFonts w:cs="Arial"/>
          <w:u w:val="single"/>
        </w:rPr>
        <w:t xml:space="preserve">-1 </w:t>
      </w:r>
      <w:r w:rsidR="00E673AC" w:rsidRPr="0083367C">
        <w:rPr>
          <w:rFonts w:cs="Arial"/>
          <w:i/>
          <w:iCs/>
          <w:u w:val="single"/>
        </w:rPr>
        <w:t>et seq</w:t>
      </w:r>
      <w:r w:rsidR="00E673AC" w:rsidRPr="0083367C">
        <w:rPr>
          <w:rFonts w:cs="Arial"/>
          <w:u w:val="single"/>
        </w:rPr>
        <w:t xml:space="preserve">. of this code and includes any subsidiary of that corporation unless </w:t>
      </w:r>
      <w:r w:rsidR="00110EFB" w:rsidRPr="0083367C">
        <w:rPr>
          <w:rFonts w:cs="Arial"/>
          <w:u w:val="single"/>
        </w:rPr>
        <w:t>otherwise specified or clearly implied from the context, together with any successor or assignee of that corporation or any subsidiary if and t</w:t>
      </w:r>
      <w:r w:rsidR="00CA4915" w:rsidRPr="0083367C">
        <w:rPr>
          <w:rFonts w:cs="Arial"/>
          <w:u w:val="single"/>
        </w:rPr>
        <w:t xml:space="preserve">o the extent permitted by §5B-12-1 </w:t>
      </w:r>
      <w:r w:rsidR="00CA4915" w:rsidRPr="0083367C">
        <w:rPr>
          <w:rFonts w:cs="Arial"/>
          <w:i/>
          <w:iCs/>
          <w:u w:val="single"/>
        </w:rPr>
        <w:t>et seq.</w:t>
      </w:r>
      <w:r w:rsidR="00CA4915" w:rsidRPr="0083367C">
        <w:rPr>
          <w:rFonts w:cs="Arial"/>
          <w:u w:val="single"/>
        </w:rPr>
        <w:t xml:space="preserve"> of this code.</w:t>
      </w:r>
    </w:p>
    <w:p w14:paraId="6B9EC621" w14:textId="7C72AA1F" w:rsidR="001E7BD2" w:rsidRPr="0083367C" w:rsidRDefault="001E7BD2" w:rsidP="00031616">
      <w:pPr>
        <w:ind w:firstLine="720"/>
        <w:jc w:val="both"/>
        <w:rPr>
          <w:rFonts w:cs="Arial"/>
          <w:u w:val="single"/>
        </w:rPr>
      </w:pPr>
      <w:r w:rsidRPr="0083367C">
        <w:rPr>
          <w:rFonts w:cs="Arial"/>
          <w:u w:val="single"/>
        </w:rPr>
        <w:t xml:space="preserve">(3) </w:t>
      </w:r>
      <w:r w:rsidR="00684077" w:rsidRPr="0083367C">
        <w:rPr>
          <w:rFonts w:cs="Arial"/>
          <w:u w:val="single"/>
        </w:rPr>
        <w:t>"</w:t>
      </w:r>
      <w:r w:rsidRPr="0083367C">
        <w:rPr>
          <w:rFonts w:cs="Arial"/>
          <w:u w:val="single"/>
        </w:rPr>
        <w:t xml:space="preserve">Spirits </w:t>
      </w:r>
      <w:r w:rsidR="002432E8" w:rsidRPr="0083367C">
        <w:rPr>
          <w:rFonts w:cs="Arial"/>
          <w:u w:val="single"/>
        </w:rPr>
        <w:t>profits</w:t>
      </w:r>
      <w:r w:rsidR="00684077" w:rsidRPr="0083367C">
        <w:rPr>
          <w:rFonts w:cs="Arial"/>
          <w:u w:val="single"/>
        </w:rPr>
        <w:t>"</w:t>
      </w:r>
      <w:r w:rsidR="002432E8" w:rsidRPr="0083367C">
        <w:rPr>
          <w:rFonts w:cs="Arial"/>
          <w:u w:val="single"/>
        </w:rPr>
        <w:t xml:space="preserve"> means </w:t>
      </w:r>
      <w:r w:rsidR="00AD5DC2" w:rsidRPr="0083367C">
        <w:rPr>
          <w:rFonts w:cs="Arial"/>
          <w:u w:val="single"/>
        </w:rPr>
        <w:t xml:space="preserve">any amount over </w:t>
      </w:r>
      <w:r w:rsidR="00E07AC8" w:rsidRPr="0083367C">
        <w:rPr>
          <w:rFonts w:cs="Arial"/>
          <w:u w:val="single"/>
        </w:rPr>
        <w:t>the amount required to be paid to the state</w:t>
      </w:r>
      <w:r w:rsidR="00774851" w:rsidRPr="0083367C">
        <w:rPr>
          <w:rFonts w:cs="Arial"/>
          <w:u w:val="single"/>
        </w:rPr>
        <w:t xml:space="preserve"> </w:t>
      </w:r>
      <w:r w:rsidR="00DD3967" w:rsidRPr="0083367C">
        <w:rPr>
          <w:rFonts w:cs="Arial"/>
          <w:u w:val="single"/>
        </w:rPr>
        <w:t xml:space="preserve">pursuant to </w:t>
      </w:r>
      <w:r w:rsidR="00774851" w:rsidRPr="0083367C">
        <w:rPr>
          <w:rFonts w:cs="Arial"/>
          <w:u w:val="single"/>
        </w:rPr>
        <w:t>any transfer agreement entered into pursuant to this section</w:t>
      </w:r>
      <w:r w:rsidR="00B26A95" w:rsidRPr="0083367C">
        <w:rPr>
          <w:rFonts w:cs="Arial"/>
          <w:u w:val="single"/>
        </w:rPr>
        <w:t>.</w:t>
      </w:r>
    </w:p>
    <w:p w14:paraId="3968A2A8" w14:textId="6BC62131" w:rsidR="00997515" w:rsidRPr="0083367C" w:rsidRDefault="00997515" w:rsidP="00031616">
      <w:pPr>
        <w:ind w:firstLine="720"/>
        <w:jc w:val="both"/>
        <w:rPr>
          <w:rFonts w:cs="Arial"/>
          <w:u w:val="single"/>
        </w:rPr>
      </w:pPr>
      <w:r w:rsidRPr="0083367C">
        <w:rPr>
          <w:rFonts w:cs="Arial"/>
          <w:u w:val="single"/>
        </w:rPr>
        <w:t xml:space="preserve">(4) </w:t>
      </w:r>
      <w:r w:rsidR="00684077" w:rsidRPr="0083367C">
        <w:rPr>
          <w:rFonts w:cs="Arial"/>
          <w:u w:val="single"/>
        </w:rPr>
        <w:t>"</w:t>
      </w:r>
      <w:r w:rsidRPr="0083367C">
        <w:rPr>
          <w:rFonts w:cs="Arial"/>
          <w:u w:val="single"/>
        </w:rPr>
        <w:t>Transfer</w:t>
      </w:r>
      <w:r w:rsidR="00684077" w:rsidRPr="0083367C">
        <w:rPr>
          <w:rFonts w:cs="Arial"/>
          <w:u w:val="single"/>
        </w:rPr>
        <w:t>"</w:t>
      </w:r>
      <w:r w:rsidRPr="0083367C">
        <w:rPr>
          <w:rFonts w:cs="Arial"/>
          <w:u w:val="single"/>
        </w:rPr>
        <w:t xml:space="preserve"> means an assignment, granting of a franchise, lease, or transfer of all or </w:t>
      </w:r>
      <w:r w:rsidR="002775B7" w:rsidRPr="0083367C">
        <w:rPr>
          <w:rFonts w:cs="Arial"/>
          <w:u w:val="single"/>
        </w:rPr>
        <w:t>an interest.</w:t>
      </w:r>
    </w:p>
    <w:p w14:paraId="34B9BBF5" w14:textId="0F16BC17" w:rsidR="002775B7" w:rsidRPr="0083367C" w:rsidRDefault="002775B7" w:rsidP="00031616">
      <w:pPr>
        <w:ind w:firstLine="720"/>
        <w:jc w:val="both"/>
        <w:rPr>
          <w:rFonts w:ascii="Sans Serif Collection" w:hAnsi="Sans Serif Collection" w:cs="Sans Serif Collection"/>
          <w:u w:val="single"/>
        </w:rPr>
      </w:pPr>
      <w:r w:rsidRPr="0083367C">
        <w:rPr>
          <w:rFonts w:cs="Arial"/>
          <w:u w:val="single"/>
        </w:rPr>
        <w:t xml:space="preserve">(5) </w:t>
      </w:r>
      <w:r w:rsidR="00684077" w:rsidRPr="0083367C">
        <w:rPr>
          <w:rFonts w:cs="Arial"/>
          <w:u w:val="single"/>
        </w:rPr>
        <w:t>"</w:t>
      </w:r>
      <w:r w:rsidRPr="0083367C">
        <w:rPr>
          <w:rFonts w:cs="Arial"/>
          <w:u w:val="single"/>
        </w:rPr>
        <w:t>Transfer agreement</w:t>
      </w:r>
      <w:r w:rsidR="00684077" w:rsidRPr="0083367C">
        <w:rPr>
          <w:rFonts w:cs="Arial"/>
          <w:u w:val="single"/>
        </w:rPr>
        <w:t>"</w:t>
      </w:r>
      <w:r w:rsidRPr="0083367C">
        <w:rPr>
          <w:rFonts w:cs="Arial"/>
          <w:u w:val="single"/>
        </w:rPr>
        <w:t xml:space="preserve"> means the agreement entered into between the state and TEAM-WV providing for the transfer </w:t>
      </w:r>
      <w:r w:rsidR="00A33C9B" w:rsidRPr="0083367C">
        <w:rPr>
          <w:rFonts w:cs="Arial"/>
          <w:u w:val="single"/>
        </w:rPr>
        <w:t>of the enterprise acquisition project pursuant to this section.</w:t>
      </w:r>
    </w:p>
    <w:p w14:paraId="1EDFF812" w14:textId="379E5F44" w:rsidR="00031616" w:rsidRPr="0083367C" w:rsidRDefault="00997515" w:rsidP="00031616">
      <w:pPr>
        <w:ind w:firstLine="720"/>
        <w:jc w:val="both"/>
        <w:rPr>
          <w:rFonts w:cs="Arial"/>
          <w:u w:val="single"/>
        </w:rPr>
      </w:pPr>
      <w:r w:rsidRPr="0083367C">
        <w:rPr>
          <w:rFonts w:cs="Arial"/>
          <w:u w:val="single"/>
        </w:rPr>
        <w:t xml:space="preserve">(b) </w:t>
      </w:r>
      <w:r w:rsidR="00031616" w:rsidRPr="0083367C">
        <w:rPr>
          <w:rFonts w:cs="Arial"/>
          <w:u w:val="single"/>
        </w:rPr>
        <w:t xml:space="preserve">The state may </w:t>
      </w:r>
      <w:r w:rsidR="00DC6FDB" w:rsidRPr="0083367C">
        <w:rPr>
          <w:rFonts w:cs="Arial"/>
          <w:u w:val="single"/>
        </w:rPr>
        <w:t xml:space="preserve">transfer </w:t>
      </w:r>
      <w:r w:rsidR="00031616" w:rsidRPr="0083367C">
        <w:rPr>
          <w:rFonts w:cs="Arial"/>
          <w:u w:val="single"/>
        </w:rPr>
        <w:t xml:space="preserve">to TEAM-WV, and TEAM-WV may </w:t>
      </w:r>
      <w:r w:rsidR="00DC6FDB" w:rsidRPr="0083367C">
        <w:rPr>
          <w:rFonts w:cs="Arial"/>
          <w:u w:val="single"/>
        </w:rPr>
        <w:t xml:space="preserve">accept the transfer of </w:t>
      </w:r>
      <w:r w:rsidR="00031616" w:rsidRPr="0083367C">
        <w:rPr>
          <w:rFonts w:cs="Arial"/>
          <w:u w:val="single"/>
        </w:rPr>
        <w:t xml:space="preserve">all or a portion of the enterprise acquisition project for a transfer price </w:t>
      </w:r>
      <w:r w:rsidR="00FE48B9" w:rsidRPr="0083367C">
        <w:rPr>
          <w:rFonts w:cs="Arial"/>
          <w:u w:val="single"/>
        </w:rPr>
        <w:t>of no less than $3</w:t>
      </w:r>
      <w:r w:rsidR="006F6A8C" w:rsidRPr="0083367C">
        <w:rPr>
          <w:rFonts w:cs="Arial"/>
          <w:u w:val="single"/>
        </w:rPr>
        <w:t>0</w:t>
      </w:r>
      <w:r w:rsidR="0050063C">
        <w:rPr>
          <w:rFonts w:cs="Arial"/>
          <w:u w:val="single"/>
        </w:rPr>
        <w:t xml:space="preserve"> million</w:t>
      </w:r>
      <w:r w:rsidR="00FE48B9" w:rsidRPr="0083367C">
        <w:rPr>
          <w:rFonts w:cs="Arial"/>
          <w:u w:val="single"/>
        </w:rPr>
        <w:t xml:space="preserve"> annually </w:t>
      </w:r>
      <w:r w:rsidR="00031616" w:rsidRPr="0083367C">
        <w:rPr>
          <w:rFonts w:cs="Arial"/>
          <w:u w:val="single"/>
        </w:rPr>
        <w:t>payable by TEAM-WV to the state</w:t>
      </w:r>
      <w:r w:rsidR="00E07AC8" w:rsidRPr="0083367C">
        <w:rPr>
          <w:rFonts w:cs="Arial"/>
          <w:u w:val="single"/>
        </w:rPr>
        <w:t xml:space="preserve"> in monthly installments</w:t>
      </w:r>
      <w:r w:rsidR="00031616" w:rsidRPr="0083367C">
        <w:rPr>
          <w:rFonts w:cs="Arial"/>
          <w:u w:val="single"/>
        </w:rPr>
        <w:t xml:space="preserve">. </w:t>
      </w:r>
      <w:r w:rsidR="00571CC9" w:rsidRPr="0083367C">
        <w:rPr>
          <w:rFonts w:cs="Arial"/>
          <w:u w:val="single"/>
        </w:rPr>
        <w:t xml:space="preserve"> Any such transfer shall be treated as an absolute conveyance and true sale of the interest in the enterprise acquisition project</w:t>
      </w:r>
      <w:r w:rsidR="0011488D" w:rsidRPr="0083367C">
        <w:rPr>
          <w:rFonts w:cs="Arial"/>
          <w:u w:val="single"/>
        </w:rPr>
        <w:t xml:space="preserve"> purported to be conveyed for all purposes, and not as a pledge or other security interest.  The characterization of any such transfer as a true sale and absolute conveyance shall not be </w:t>
      </w:r>
      <w:r w:rsidR="00586385" w:rsidRPr="0083367C">
        <w:rPr>
          <w:rFonts w:cs="Arial"/>
          <w:u w:val="single"/>
        </w:rPr>
        <w:t>negated or adversely affected by the acquisition or retention by the state of a residuary or reversionary interest in the enterprise acquisition project, the participation of any state of</w:t>
      </w:r>
      <w:r w:rsidR="00FE3EFB" w:rsidRPr="0083367C">
        <w:rPr>
          <w:rFonts w:cs="Arial"/>
          <w:u w:val="single"/>
        </w:rPr>
        <w:t xml:space="preserve">ficer or employee as a member or officer of, or contracting for staff support to, TEAM-WV or any subsidiary of TEAM-WV, </w:t>
      </w:r>
      <w:r w:rsidR="00547142" w:rsidRPr="0083367C">
        <w:rPr>
          <w:rFonts w:cs="Arial"/>
          <w:u w:val="single"/>
        </w:rPr>
        <w:t xml:space="preserve">any regulatory responsibility of an officer or employee of the state, including the authority to collect amounts </w:t>
      </w:r>
      <w:r w:rsidR="002542F0" w:rsidRPr="0083367C">
        <w:rPr>
          <w:rFonts w:cs="Arial"/>
          <w:u w:val="single"/>
        </w:rPr>
        <w:t xml:space="preserve">to be received in connection therewith, the retention of the state of any legal title to or interest in any portion of the enterprise acquisition </w:t>
      </w:r>
      <w:r w:rsidR="00904B96" w:rsidRPr="0083367C">
        <w:rPr>
          <w:rFonts w:cs="Arial"/>
          <w:u w:val="single"/>
        </w:rPr>
        <w:t>project</w:t>
      </w:r>
      <w:r w:rsidR="00FA5B17" w:rsidRPr="0083367C">
        <w:rPr>
          <w:rFonts w:cs="Arial"/>
          <w:u w:val="single"/>
        </w:rPr>
        <w:t xml:space="preserve"> for the purpose of regulatory activities, or any characterization of TEAM-WV or obligations of TEAM-WV under accounting, taxation, or securities regulations</w:t>
      </w:r>
      <w:r w:rsidR="00665CF8" w:rsidRPr="0083367C">
        <w:rPr>
          <w:rFonts w:cs="Arial"/>
          <w:u w:val="single"/>
        </w:rPr>
        <w:t xml:space="preserve">, or any other reason whatsoever.  An absolute conveyance and true sale or lease shall exist under this section regardless of whether TEAM-WV has any recourse against the state or the </w:t>
      </w:r>
      <w:r w:rsidR="00097732" w:rsidRPr="0083367C">
        <w:rPr>
          <w:rFonts w:cs="Arial"/>
          <w:u w:val="single"/>
        </w:rPr>
        <w:t xml:space="preserve">treatment or characterization of the transfer as a financing for any purpose.  Upon and following the transfer, the state shall not have any right, title, or interest in the enterprise acquisition project so transferred other than any residual interest that may be described in the transfer agreement pursuant to </w:t>
      </w:r>
      <w:r w:rsidR="00CC3ED4" w:rsidRPr="0083367C">
        <w:rPr>
          <w:rFonts w:cs="Arial"/>
          <w:u w:val="single"/>
        </w:rPr>
        <w:t>subsection</w:t>
      </w:r>
      <w:r w:rsidR="00272EFA" w:rsidRPr="0083367C">
        <w:rPr>
          <w:rFonts w:cs="Arial"/>
          <w:u w:val="single"/>
        </w:rPr>
        <w:t>s</w:t>
      </w:r>
      <w:r w:rsidR="00CC3ED4" w:rsidRPr="0083367C">
        <w:rPr>
          <w:rFonts w:cs="Arial"/>
          <w:u w:val="single"/>
        </w:rPr>
        <w:t xml:space="preserve"> (c)</w:t>
      </w:r>
      <w:r w:rsidR="00272EFA" w:rsidRPr="0083367C">
        <w:rPr>
          <w:rFonts w:cs="Arial"/>
          <w:u w:val="single"/>
        </w:rPr>
        <w:t xml:space="preserve"> or (</w:t>
      </w:r>
      <w:r w:rsidR="00E44DF5" w:rsidRPr="0083367C">
        <w:rPr>
          <w:rFonts w:cs="Arial"/>
          <w:u w:val="single"/>
        </w:rPr>
        <w:t>h</w:t>
      </w:r>
      <w:r w:rsidR="00272EFA" w:rsidRPr="0083367C">
        <w:rPr>
          <w:rFonts w:cs="Arial"/>
          <w:u w:val="single"/>
        </w:rPr>
        <w:t>)</w:t>
      </w:r>
      <w:r w:rsidR="00CC3ED4" w:rsidRPr="0083367C">
        <w:rPr>
          <w:rFonts w:cs="Arial"/>
          <w:u w:val="single"/>
        </w:rPr>
        <w:t xml:space="preserve"> of this section</w:t>
      </w:r>
      <w:r w:rsidR="00272EFA" w:rsidRPr="0083367C">
        <w:rPr>
          <w:rFonts w:cs="Arial"/>
          <w:u w:val="single"/>
        </w:rPr>
        <w:t>.</w:t>
      </w:r>
      <w:r w:rsidR="005D06EE" w:rsidRPr="0083367C">
        <w:rPr>
          <w:rFonts w:cs="Arial"/>
          <w:u w:val="single"/>
        </w:rPr>
        <w:t xml:space="preserve">  Any determination of the fair market value of the enterprise acquisition project reflected in the transfer agreement shall be conclusive and binding on the state and TEAM-WV.</w:t>
      </w:r>
    </w:p>
    <w:p w14:paraId="113C90C0" w14:textId="76650094" w:rsidR="00031616" w:rsidRPr="0083367C" w:rsidRDefault="00031616" w:rsidP="00031616">
      <w:pPr>
        <w:ind w:firstLine="720"/>
        <w:jc w:val="both"/>
        <w:rPr>
          <w:rFonts w:cs="Arial"/>
          <w:u w:val="single"/>
        </w:rPr>
      </w:pPr>
      <w:r w:rsidRPr="0083367C">
        <w:rPr>
          <w:rFonts w:cs="Arial"/>
          <w:u w:val="single"/>
        </w:rPr>
        <w:t>(</w:t>
      </w:r>
      <w:r w:rsidR="005D06EE" w:rsidRPr="0083367C">
        <w:rPr>
          <w:rFonts w:cs="Arial"/>
          <w:u w:val="single"/>
        </w:rPr>
        <w:t>c</w:t>
      </w:r>
      <w:r w:rsidRPr="0083367C">
        <w:rPr>
          <w:rFonts w:cs="Arial"/>
          <w:u w:val="single"/>
        </w:rPr>
        <w:t xml:space="preserve">) The </w:t>
      </w:r>
      <w:r w:rsidR="00B2768A" w:rsidRPr="0083367C">
        <w:rPr>
          <w:rFonts w:cs="Arial"/>
          <w:u w:val="single"/>
        </w:rPr>
        <w:t>transfer</w:t>
      </w:r>
      <w:r w:rsidRPr="0083367C">
        <w:rPr>
          <w:rFonts w:cs="Arial"/>
          <w:u w:val="single"/>
        </w:rPr>
        <w:t xml:space="preserve"> agreement shall be for a term not to exceed </w:t>
      </w:r>
      <w:r w:rsidR="0050063C">
        <w:rPr>
          <w:rFonts w:cs="Arial"/>
          <w:u w:val="single"/>
        </w:rPr>
        <w:t>25</w:t>
      </w:r>
      <w:r w:rsidRPr="0083367C">
        <w:rPr>
          <w:rFonts w:cs="Arial"/>
          <w:u w:val="single"/>
        </w:rPr>
        <w:t xml:space="preserve"> years. The state, at any time and upon agreement with TEAM-WV, may extend the original </w:t>
      </w:r>
      <w:r w:rsidR="00B2768A" w:rsidRPr="0083367C">
        <w:rPr>
          <w:rFonts w:cs="Arial"/>
          <w:u w:val="single"/>
        </w:rPr>
        <w:t>transfer</w:t>
      </w:r>
      <w:r w:rsidRPr="0083367C">
        <w:rPr>
          <w:rFonts w:cs="Arial"/>
          <w:u w:val="single"/>
        </w:rPr>
        <w:t xml:space="preserve"> agreement of the enterprise acquisition project for an additional </w:t>
      </w:r>
      <w:r w:rsidR="0050063C">
        <w:rPr>
          <w:rFonts w:cs="Arial"/>
          <w:u w:val="single"/>
        </w:rPr>
        <w:t>15</w:t>
      </w:r>
      <w:r w:rsidRPr="0083367C">
        <w:rPr>
          <w:rFonts w:cs="Arial"/>
          <w:u w:val="single"/>
        </w:rPr>
        <w:t xml:space="preserve"> years from the end of the original term by entering into a new agreement in accordance with this section. </w:t>
      </w:r>
    </w:p>
    <w:p w14:paraId="5B89D0CB" w14:textId="20C8E41A" w:rsidR="00031616" w:rsidRPr="0083367C" w:rsidRDefault="00031616" w:rsidP="00031616">
      <w:pPr>
        <w:ind w:firstLine="720"/>
        <w:jc w:val="both"/>
        <w:rPr>
          <w:rFonts w:cs="Arial"/>
          <w:u w:val="single"/>
        </w:rPr>
      </w:pPr>
      <w:r w:rsidRPr="0083367C">
        <w:rPr>
          <w:rFonts w:cs="Arial"/>
          <w:u w:val="single"/>
        </w:rPr>
        <w:t>(</w:t>
      </w:r>
      <w:r w:rsidR="003D5C46" w:rsidRPr="0083367C">
        <w:rPr>
          <w:rFonts w:cs="Arial"/>
          <w:u w:val="single"/>
        </w:rPr>
        <w:t>d</w:t>
      </w:r>
      <w:r w:rsidRPr="0083367C">
        <w:rPr>
          <w:rFonts w:cs="Arial"/>
          <w:u w:val="single"/>
        </w:rPr>
        <w:t xml:space="preserve">) The exercise of the powers granted by this section will be for the benefit of the people of the state. All or any portion of the enterprise acquisition project transferred pursuant to the transfer agreement that would be exempt from real property taxes or assessments or real property taxes or assessments in the absence of such transfer shall, as it may from time to time exist thereafter, remain exempt from real property taxes or assessments levied by the state and its subdivisions to the same extent as if not transferred. The gross receipts and income of TEAM-WV derived from the enterprise acquisition project shall be exempt from taxation levied by the state and its subdivisions, including, but not limited to, the taxes levied pursuant to §11-13A-1 </w:t>
      </w:r>
      <w:r w:rsidRPr="0050063C">
        <w:rPr>
          <w:rFonts w:cs="Arial"/>
          <w:i/>
          <w:iCs/>
          <w:u w:val="single"/>
        </w:rPr>
        <w:t>et seq.</w:t>
      </w:r>
      <w:r w:rsidRPr="0083367C">
        <w:rPr>
          <w:rFonts w:cs="Arial"/>
          <w:u w:val="single"/>
        </w:rPr>
        <w:t xml:space="preserve">, §11-13C-1 </w:t>
      </w:r>
      <w:r w:rsidRPr="0050063C">
        <w:rPr>
          <w:rFonts w:cs="Arial"/>
          <w:i/>
          <w:iCs/>
          <w:u w:val="single"/>
        </w:rPr>
        <w:t>et seq.</w:t>
      </w:r>
      <w:r w:rsidRPr="0083367C">
        <w:rPr>
          <w:rFonts w:cs="Arial"/>
          <w:u w:val="single"/>
        </w:rPr>
        <w:t>, §11-15-1</w:t>
      </w:r>
      <w:r w:rsidRPr="0050063C">
        <w:rPr>
          <w:rFonts w:cs="Arial"/>
          <w:i/>
          <w:iCs/>
          <w:u w:val="single"/>
        </w:rPr>
        <w:t xml:space="preserve"> et seq.</w:t>
      </w:r>
      <w:r w:rsidRPr="0083367C">
        <w:rPr>
          <w:rFonts w:cs="Arial"/>
          <w:u w:val="single"/>
        </w:rPr>
        <w:t>, §11-15A-1</w:t>
      </w:r>
      <w:r w:rsidRPr="0050063C">
        <w:rPr>
          <w:rFonts w:cs="Arial"/>
          <w:i/>
          <w:iCs/>
          <w:u w:val="single"/>
        </w:rPr>
        <w:t xml:space="preserve"> et seq.</w:t>
      </w:r>
      <w:r w:rsidRPr="0083367C">
        <w:rPr>
          <w:rFonts w:cs="Arial"/>
          <w:u w:val="single"/>
        </w:rPr>
        <w:t>, §11-21-1</w:t>
      </w:r>
      <w:r w:rsidRPr="0050063C">
        <w:rPr>
          <w:rFonts w:cs="Arial"/>
          <w:i/>
          <w:iCs/>
          <w:u w:val="single"/>
        </w:rPr>
        <w:t xml:space="preserve"> et seq.</w:t>
      </w:r>
      <w:r w:rsidR="009E7CF5" w:rsidRPr="0083367C">
        <w:rPr>
          <w:rFonts w:cs="Arial"/>
          <w:u w:val="single"/>
        </w:rPr>
        <w:t xml:space="preserve">, and §11-24-1 </w:t>
      </w:r>
      <w:r w:rsidR="009E7CF5" w:rsidRPr="0050063C">
        <w:rPr>
          <w:rFonts w:cs="Arial"/>
          <w:i/>
          <w:iCs/>
          <w:u w:val="single"/>
        </w:rPr>
        <w:t>et seq.</w:t>
      </w:r>
      <w:r w:rsidR="009E7CF5" w:rsidRPr="0083367C">
        <w:rPr>
          <w:rFonts w:cs="Arial"/>
          <w:u w:val="single"/>
        </w:rPr>
        <w:t xml:space="preserve"> </w:t>
      </w:r>
      <w:r w:rsidR="00BC1A2D" w:rsidRPr="0083367C">
        <w:rPr>
          <w:rFonts w:cs="Arial"/>
          <w:u w:val="single"/>
        </w:rPr>
        <w:t xml:space="preserve">of this code.  </w:t>
      </w:r>
      <w:r w:rsidRPr="0083367C">
        <w:rPr>
          <w:rFonts w:cs="Arial"/>
          <w:u w:val="single"/>
        </w:rPr>
        <w:t xml:space="preserve">Any transfer from the state to TEAM-WV of the enterprise acquisition project, or item included or to be included in the project, shall be exempt from </w:t>
      </w:r>
      <w:r w:rsidR="002F2AF3" w:rsidRPr="0083367C">
        <w:rPr>
          <w:rFonts w:cs="Arial"/>
          <w:u w:val="single"/>
        </w:rPr>
        <w:t>any</w:t>
      </w:r>
      <w:r w:rsidRPr="0083367C">
        <w:rPr>
          <w:rFonts w:cs="Arial"/>
          <w:u w:val="single"/>
        </w:rPr>
        <w:t xml:space="preserve"> taxes levied </w:t>
      </w:r>
      <w:r w:rsidR="002F2AF3" w:rsidRPr="0083367C">
        <w:rPr>
          <w:rFonts w:cs="Arial"/>
          <w:u w:val="single"/>
        </w:rPr>
        <w:t xml:space="preserve">by the state or a political subdivision, including but not limited to, those levied </w:t>
      </w:r>
      <w:r w:rsidRPr="0083367C">
        <w:rPr>
          <w:rFonts w:cs="Arial"/>
          <w:u w:val="single"/>
        </w:rPr>
        <w:t xml:space="preserve">pursuant to §11-15-1 </w:t>
      </w:r>
      <w:r w:rsidRPr="0050063C">
        <w:rPr>
          <w:rFonts w:cs="Arial"/>
          <w:i/>
          <w:iCs/>
          <w:u w:val="single"/>
        </w:rPr>
        <w:t>et seq.</w:t>
      </w:r>
      <w:r w:rsidRPr="0083367C">
        <w:rPr>
          <w:rFonts w:cs="Arial"/>
          <w:u w:val="single"/>
        </w:rPr>
        <w:t xml:space="preserve"> and §11-15A-1</w:t>
      </w:r>
      <w:r w:rsidRPr="0050063C">
        <w:rPr>
          <w:rFonts w:cs="Arial"/>
          <w:i/>
          <w:iCs/>
          <w:u w:val="single"/>
        </w:rPr>
        <w:t xml:space="preserve"> et seq.</w:t>
      </w:r>
      <w:r w:rsidR="00502BAB" w:rsidRPr="0083367C">
        <w:rPr>
          <w:rFonts w:cs="Arial"/>
          <w:u w:val="single"/>
        </w:rPr>
        <w:t xml:space="preserve"> of this code</w:t>
      </w:r>
      <w:r w:rsidR="00996437" w:rsidRPr="0083367C">
        <w:rPr>
          <w:rFonts w:cs="Arial"/>
          <w:u w:val="single"/>
        </w:rPr>
        <w:t xml:space="preserve"> or any similar tax assessed by a county or municipality.</w:t>
      </w:r>
    </w:p>
    <w:p w14:paraId="511BDAAE" w14:textId="04C70EFB" w:rsidR="00031616" w:rsidRPr="0083367C" w:rsidRDefault="00031616" w:rsidP="00031616">
      <w:pPr>
        <w:ind w:firstLine="720"/>
        <w:rPr>
          <w:rFonts w:cs="Arial"/>
          <w:u w:val="single"/>
        </w:rPr>
      </w:pPr>
      <w:r w:rsidRPr="0083367C">
        <w:rPr>
          <w:rFonts w:cs="Arial"/>
          <w:u w:val="single"/>
        </w:rPr>
        <w:t>(</w:t>
      </w:r>
      <w:r w:rsidR="003D5C46" w:rsidRPr="0083367C">
        <w:rPr>
          <w:rFonts w:cs="Arial"/>
          <w:u w:val="single"/>
        </w:rPr>
        <w:t>e</w:t>
      </w:r>
      <w:r w:rsidRPr="0083367C">
        <w:rPr>
          <w:rFonts w:cs="Arial"/>
          <w:u w:val="single"/>
        </w:rPr>
        <w:t>) The proceeds of any transfer under subsection (</w:t>
      </w:r>
      <w:r w:rsidR="005C6343" w:rsidRPr="0083367C">
        <w:rPr>
          <w:rFonts w:cs="Arial"/>
          <w:u w:val="single"/>
        </w:rPr>
        <w:t>b</w:t>
      </w:r>
      <w:r w:rsidRPr="0083367C">
        <w:rPr>
          <w:rFonts w:cs="Arial"/>
          <w:u w:val="single"/>
        </w:rPr>
        <w:t>)</w:t>
      </w:r>
      <w:r w:rsidR="005C6343" w:rsidRPr="0083367C">
        <w:rPr>
          <w:rFonts w:cs="Arial"/>
          <w:u w:val="single"/>
        </w:rPr>
        <w:t xml:space="preserve"> of this section</w:t>
      </w:r>
      <w:r w:rsidRPr="0083367C">
        <w:rPr>
          <w:rFonts w:cs="Arial"/>
          <w:u w:val="single"/>
        </w:rPr>
        <w:t xml:space="preserve"> shall be deposited into the general revenue fund.</w:t>
      </w:r>
    </w:p>
    <w:p w14:paraId="7D93D025" w14:textId="1E15BDF3" w:rsidR="00EC5C06" w:rsidRPr="0083367C" w:rsidRDefault="00031616" w:rsidP="00031616">
      <w:pPr>
        <w:ind w:firstLine="720"/>
        <w:jc w:val="both"/>
        <w:rPr>
          <w:rFonts w:cs="Arial"/>
          <w:u w:val="single"/>
        </w:rPr>
      </w:pPr>
      <w:r w:rsidRPr="0083367C">
        <w:rPr>
          <w:rFonts w:cs="Arial"/>
          <w:u w:val="single"/>
        </w:rPr>
        <w:t>(</w:t>
      </w:r>
      <w:r w:rsidR="003D5C46" w:rsidRPr="0083367C">
        <w:rPr>
          <w:rFonts w:cs="Arial"/>
          <w:u w:val="single"/>
        </w:rPr>
        <w:t>f</w:t>
      </w:r>
      <w:r w:rsidRPr="0083367C">
        <w:rPr>
          <w:rFonts w:cs="Arial"/>
          <w:u w:val="single"/>
        </w:rPr>
        <w:t xml:space="preserve">) The state may covenant, pledge, and agree in the transfer agreement, with and for the benefit of TEAM-WV, that it shall maintain statutory authority for the enterprise acquisition project and the revenues of the enterprise acquisition project and not otherwise materially impair any obligations supported by a pledge of revenues of the enterprise acquisition project. The transfer agreement may provide or authorize the manner for determining material impairment of the security for any such outstanding obligations, including by assessing and evaluating the revenues of the enterprise acquisition project. </w:t>
      </w:r>
    </w:p>
    <w:p w14:paraId="34A1245F" w14:textId="76B09603" w:rsidR="00031616" w:rsidRPr="0083367C" w:rsidRDefault="003F5EA0" w:rsidP="00031616">
      <w:pPr>
        <w:ind w:firstLine="720"/>
        <w:jc w:val="both"/>
        <w:rPr>
          <w:rFonts w:cs="Arial"/>
          <w:u w:val="single"/>
        </w:rPr>
      </w:pPr>
      <w:r w:rsidRPr="0083367C">
        <w:rPr>
          <w:rFonts w:cs="Arial"/>
          <w:u w:val="single"/>
        </w:rPr>
        <w:t xml:space="preserve">(g) </w:t>
      </w:r>
      <w:r w:rsidR="00031616" w:rsidRPr="0083367C">
        <w:rPr>
          <w:rFonts w:cs="Arial"/>
          <w:u w:val="single"/>
        </w:rPr>
        <w:t>The Secretary of Revenue, in consultation with the Secretary of Commerce, may, without need for any other approval, negotiate terms of any documents, including the transfer agreement, necessary to effect the transfer and the acceptance of the transfer of the enterprise acquisition project. The Secretary of Revenue and the Secretary of Commerce shall execute the transfer agreement on behalf of the state. The Secretary of Revenue may also, without need for any other approval, retain or contract for the services of commercial appraisers, underwriters, investment bankers, and financial advisers, as are necessary to effect the transfer agreement. Any transfer agreement may contain terms and conditions established by the state to carry out and effectuate the purposes of this section, including, without limitation, covenants binding the state in favor of TEAM-WV. Any such transfer agreement shall be sufficient to effectuate the transfer without regard to any other laws governing other property sales or financial transactions by the state. The Secretary of Revenue may create any funds or accounts, within or without the state treasury, as are needed for the transactions and activities authorized by this section.</w:t>
      </w:r>
    </w:p>
    <w:p w14:paraId="24FD1E37" w14:textId="2B636D5D" w:rsidR="00031616" w:rsidRPr="0083367C" w:rsidRDefault="00031616" w:rsidP="00031616">
      <w:pPr>
        <w:ind w:firstLine="720"/>
        <w:jc w:val="both"/>
        <w:rPr>
          <w:rFonts w:cs="Arial"/>
          <w:u w:val="single"/>
        </w:rPr>
      </w:pPr>
      <w:r w:rsidRPr="0083367C">
        <w:rPr>
          <w:rFonts w:cs="Arial"/>
          <w:u w:val="single"/>
        </w:rPr>
        <w:t>(</w:t>
      </w:r>
      <w:r w:rsidR="00E44DF5" w:rsidRPr="0083367C">
        <w:rPr>
          <w:rFonts w:cs="Arial"/>
          <w:u w:val="single"/>
        </w:rPr>
        <w:t>h</w:t>
      </w:r>
      <w:r w:rsidRPr="0083367C">
        <w:rPr>
          <w:rFonts w:cs="Arial"/>
          <w:u w:val="single"/>
        </w:rPr>
        <w:t>) The transfer agreement may authorize TEAM-WV, in the ordinary course of doing business, to convey, lease, release, or otherwise dispose of any regular inventory or tangible personal property. Ownership of the interest in the enterprise acquisition project that is transferred to TEAM-WV under this section and the transfer agreement shall be maintained in TEAM-WV or a nonprofit entity the sole member of which is TEAM-WV until the enterprise acquisition project is transferred back to the state pursuant to this section.</w:t>
      </w:r>
    </w:p>
    <w:p w14:paraId="1D7CE552" w14:textId="18D001F2" w:rsidR="00031616" w:rsidRPr="0083367C" w:rsidRDefault="00031616" w:rsidP="00031616">
      <w:pPr>
        <w:ind w:firstLine="720"/>
        <w:jc w:val="both"/>
        <w:rPr>
          <w:rFonts w:cs="Arial"/>
          <w:u w:val="single"/>
        </w:rPr>
      </w:pPr>
      <w:r w:rsidRPr="0083367C">
        <w:rPr>
          <w:rFonts w:cs="Arial"/>
          <w:u w:val="single"/>
        </w:rPr>
        <w:t>(</w:t>
      </w:r>
      <w:r w:rsidR="00425C6B" w:rsidRPr="0083367C">
        <w:rPr>
          <w:rFonts w:cs="Arial"/>
          <w:u w:val="single"/>
        </w:rPr>
        <w:t>i</w:t>
      </w:r>
      <w:r w:rsidRPr="0083367C">
        <w:rPr>
          <w:rFonts w:cs="Arial"/>
          <w:u w:val="single"/>
        </w:rPr>
        <w:t>) The transfer agreement may authorize TEAM-WV to fix, alter, and collect rentals and other charges for the use and occupancy of all or any portion of the enterprise acquisition project and to lease any portion of the enterprise acquisition project to the state, and shall include a contract with, or the granting of an option to, the state to have the enterprise acquisition project, as it then exists, transferred back to it without charge in accordance with the terms of the transfer agreement after retirement or redemption, or provision therefor, of all obligations supported by a pledge of spirits profits.</w:t>
      </w:r>
    </w:p>
    <w:p w14:paraId="5B763D40" w14:textId="08479713" w:rsidR="00031616" w:rsidRPr="0083367C" w:rsidRDefault="00031616" w:rsidP="00031616">
      <w:pPr>
        <w:ind w:firstLine="720"/>
        <w:jc w:val="both"/>
        <w:rPr>
          <w:rFonts w:cs="Arial"/>
          <w:u w:val="single"/>
        </w:rPr>
      </w:pPr>
      <w:r w:rsidRPr="0083367C">
        <w:rPr>
          <w:rFonts w:cs="Arial"/>
          <w:u w:val="single"/>
        </w:rPr>
        <w:t>(</w:t>
      </w:r>
      <w:r w:rsidR="0093772E" w:rsidRPr="0083367C">
        <w:rPr>
          <w:rFonts w:cs="Arial"/>
          <w:u w:val="single"/>
        </w:rPr>
        <w:t>j</w:t>
      </w:r>
      <w:r w:rsidRPr="0083367C">
        <w:rPr>
          <w:rFonts w:cs="Arial"/>
          <w:u w:val="single"/>
        </w:rPr>
        <w:t xml:space="preserve">) </w:t>
      </w:r>
      <w:r w:rsidR="00B31186" w:rsidRPr="0083367C">
        <w:rPr>
          <w:rFonts w:cs="Arial"/>
          <w:u w:val="single"/>
        </w:rPr>
        <w:t xml:space="preserve">Notwithstanding any other provision of this code to the contrary, </w:t>
      </w:r>
      <w:r w:rsidRPr="0083367C">
        <w:rPr>
          <w:rFonts w:cs="Arial"/>
          <w:u w:val="single"/>
        </w:rPr>
        <w:t>the Secretary of Revenue and the Secretary of Commerce shall enter into a contract</w:t>
      </w:r>
      <w:r w:rsidR="00B31186" w:rsidRPr="0083367C">
        <w:rPr>
          <w:rFonts w:cs="Arial"/>
          <w:u w:val="single"/>
        </w:rPr>
        <w:t xml:space="preserve"> with TEAM-WV</w:t>
      </w:r>
      <w:r w:rsidRPr="0083367C">
        <w:rPr>
          <w:rFonts w:cs="Arial"/>
          <w:u w:val="single"/>
        </w:rPr>
        <w:t xml:space="preserve">, which may be part of the transfer agreement, for the continuing operation by the </w:t>
      </w:r>
      <w:r w:rsidR="00F64F4E" w:rsidRPr="0083367C">
        <w:rPr>
          <w:rFonts w:cs="Arial"/>
          <w:u w:val="single"/>
        </w:rPr>
        <w:t>commission</w:t>
      </w:r>
      <w:r w:rsidRPr="0083367C">
        <w:rPr>
          <w:rFonts w:cs="Arial"/>
          <w:u w:val="single"/>
        </w:rPr>
        <w:t xml:space="preserve"> of </w:t>
      </w:r>
      <w:r w:rsidR="00F64F4E" w:rsidRPr="0083367C">
        <w:rPr>
          <w:rFonts w:cs="Arial"/>
          <w:u w:val="single"/>
        </w:rPr>
        <w:t>the</w:t>
      </w:r>
      <w:r w:rsidRPr="0083367C">
        <w:rPr>
          <w:rFonts w:cs="Arial"/>
          <w:u w:val="single"/>
        </w:rPr>
        <w:t xml:space="preserve"> distribution and merchandising </w:t>
      </w:r>
      <w:r w:rsidR="00F64F4E" w:rsidRPr="0083367C">
        <w:rPr>
          <w:rFonts w:cs="Arial"/>
          <w:u w:val="single"/>
        </w:rPr>
        <w:t xml:space="preserve">of spirits </w:t>
      </w:r>
      <w:r w:rsidRPr="0083367C">
        <w:rPr>
          <w:rFonts w:cs="Arial"/>
          <w:u w:val="single"/>
        </w:rPr>
        <w:t>subject to standards for performance provided in that contract that may relate to or support subsection (</w:t>
      </w:r>
      <w:r w:rsidR="00827C02" w:rsidRPr="0083367C">
        <w:rPr>
          <w:rFonts w:cs="Arial"/>
          <w:u w:val="single"/>
        </w:rPr>
        <w:t>f</w:t>
      </w:r>
      <w:r w:rsidRPr="0083367C">
        <w:rPr>
          <w:rFonts w:cs="Arial"/>
          <w:u w:val="single"/>
        </w:rPr>
        <w:t>)</w:t>
      </w:r>
      <w:r w:rsidR="005A0B5B" w:rsidRPr="0083367C">
        <w:rPr>
          <w:rFonts w:cs="Arial"/>
          <w:u w:val="single"/>
        </w:rPr>
        <w:t xml:space="preserve"> of this section</w:t>
      </w:r>
      <w:r w:rsidRPr="0083367C">
        <w:rPr>
          <w:rFonts w:cs="Arial"/>
          <w:u w:val="single"/>
        </w:rPr>
        <w:t xml:space="preserve">. The contract shall establish other terms and conditions for the assignment of duties to, and the provision of advice, services, and other assistance by, the </w:t>
      </w:r>
      <w:r w:rsidR="005A0B5B" w:rsidRPr="0083367C">
        <w:rPr>
          <w:rFonts w:cs="Arial"/>
          <w:u w:val="single"/>
        </w:rPr>
        <w:t>commission</w:t>
      </w:r>
      <w:r w:rsidRPr="0083367C">
        <w:rPr>
          <w:rFonts w:cs="Arial"/>
          <w:u w:val="single"/>
        </w:rPr>
        <w:t xml:space="preserve">, including providing for the necessary staffing and payment by TEAM-WV of appropriate compensation to the </w:t>
      </w:r>
      <w:r w:rsidR="005A0B5B" w:rsidRPr="0083367C">
        <w:rPr>
          <w:rFonts w:cs="Arial"/>
          <w:u w:val="single"/>
        </w:rPr>
        <w:t>commission</w:t>
      </w:r>
      <w:r w:rsidRPr="0083367C">
        <w:rPr>
          <w:rFonts w:cs="Arial"/>
          <w:u w:val="single"/>
        </w:rPr>
        <w:t xml:space="preserve"> for the performance of such duties and the provision of such advice, services, and other assistance. The </w:t>
      </w:r>
      <w:r w:rsidR="00604FB5" w:rsidRPr="0083367C">
        <w:rPr>
          <w:rFonts w:cs="Arial"/>
          <w:u w:val="single"/>
        </w:rPr>
        <w:t>Commission</w:t>
      </w:r>
      <w:r w:rsidRPr="0083367C">
        <w:rPr>
          <w:rFonts w:cs="Arial"/>
          <w:u w:val="single"/>
        </w:rPr>
        <w:t xml:space="preserve"> shall manage and actively supervise the activities required or authorized under §60-2-1 </w:t>
      </w:r>
      <w:r w:rsidRPr="0050063C">
        <w:rPr>
          <w:rFonts w:cs="Arial"/>
          <w:i/>
          <w:iCs/>
          <w:u w:val="single"/>
        </w:rPr>
        <w:t>et seq.</w:t>
      </w:r>
      <w:r w:rsidRPr="0083367C">
        <w:rPr>
          <w:rFonts w:cs="Arial"/>
          <w:u w:val="single"/>
        </w:rPr>
        <w:t xml:space="preserve"> and §60-3-1 </w:t>
      </w:r>
      <w:r w:rsidRPr="0050063C">
        <w:rPr>
          <w:rFonts w:cs="Arial"/>
          <w:i/>
          <w:iCs/>
          <w:u w:val="single"/>
        </w:rPr>
        <w:t>et seq.</w:t>
      </w:r>
      <w:r w:rsidRPr="0083367C">
        <w:rPr>
          <w:rFonts w:cs="Arial"/>
          <w:u w:val="single"/>
        </w:rPr>
        <w:t xml:space="preserve"> as those sections exist on June 30, 2026, including, but not limited to, controlling the traffic in intoxicating liquor in this state and fixing the wholesale and retail prices at which the various classes, varieties, and brands of </w:t>
      </w:r>
      <w:r w:rsidR="00604FB5" w:rsidRPr="0083367C">
        <w:rPr>
          <w:rFonts w:cs="Arial"/>
          <w:u w:val="single"/>
        </w:rPr>
        <w:t>spirits</w:t>
      </w:r>
      <w:r w:rsidRPr="0083367C">
        <w:rPr>
          <w:rFonts w:cs="Arial"/>
          <w:u w:val="single"/>
        </w:rPr>
        <w:t xml:space="preserve"> are sold.</w:t>
      </w:r>
    </w:p>
    <w:p w14:paraId="5A40A873" w14:textId="1D2C24B3" w:rsidR="00F4442B" w:rsidRPr="0083367C" w:rsidRDefault="00B31186" w:rsidP="00684077">
      <w:pPr>
        <w:ind w:firstLine="720"/>
        <w:jc w:val="both"/>
        <w:rPr>
          <w:rFonts w:cs="Arial"/>
          <w:u w:val="single"/>
        </w:rPr>
      </w:pPr>
      <w:r w:rsidRPr="0083367C">
        <w:rPr>
          <w:rFonts w:cs="Arial"/>
          <w:u w:val="single"/>
        </w:rPr>
        <w:t>(</w:t>
      </w:r>
      <w:r w:rsidR="004C33B4" w:rsidRPr="0083367C">
        <w:rPr>
          <w:rFonts w:cs="Arial"/>
          <w:u w:val="single"/>
        </w:rPr>
        <w:t>k</w:t>
      </w:r>
      <w:r w:rsidR="00031616" w:rsidRPr="0083367C">
        <w:rPr>
          <w:rFonts w:cs="Arial"/>
          <w:u w:val="single"/>
        </w:rPr>
        <w:t>) The transaction and transfer provided for under this section shall comply with all applicable provisions of the West Virginia Constitution.</w:t>
      </w:r>
    </w:p>
    <w:p w14:paraId="01795A94" w14:textId="20728F98" w:rsidR="002C2C64" w:rsidRPr="0083367C" w:rsidRDefault="002C2C64" w:rsidP="002C2C64">
      <w:pPr>
        <w:pStyle w:val="Note"/>
        <w:rPr>
          <w:color w:val="000000" w:themeColor="text1"/>
        </w:rPr>
      </w:pPr>
      <w:r w:rsidRPr="0083367C">
        <w:rPr>
          <w:color w:val="000000" w:themeColor="text1"/>
        </w:rPr>
        <w:t>NOTE: The purpose of this bill is to create TEAM-WV.</w:t>
      </w:r>
    </w:p>
    <w:p w14:paraId="067A7353" w14:textId="132B3C1B" w:rsidR="002C2C64" w:rsidRPr="007A2155" w:rsidRDefault="002C2C64" w:rsidP="002C2C64">
      <w:pPr>
        <w:pStyle w:val="Note"/>
        <w:rPr>
          <w:rFonts w:cs="Arial"/>
        </w:rPr>
      </w:pPr>
      <w:r w:rsidRPr="0083367C">
        <w:rPr>
          <w:color w:val="000000" w:themeColor="text1"/>
        </w:rPr>
        <w:t>Strike-throughs indicate language that would be stricken from a heading or the present law and underscoring indicates new language that wo</w:t>
      </w:r>
      <w:r w:rsidRPr="008D4C12">
        <w:rPr>
          <w:color w:val="auto"/>
        </w:rPr>
        <w:t>uld be added.</w:t>
      </w:r>
    </w:p>
    <w:sectPr w:rsidR="002C2C64" w:rsidRPr="007A2155" w:rsidSect="008903C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72503" w14:textId="77777777" w:rsidR="003C7188" w:rsidRDefault="003C7188">
      <w:pPr>
        <w:spacing w:line="240" w:lineRule="auto"/>
      </w:pPr>
      <w:r>
        <w:separator/>
      </w:r>
    </w:p>
  </w:endnote>
  <w:endnote w:type="continuationSeparator" w:id="0">
    <w:p w14:paraId="0B5C5F51" w14:textId="77777777" w:rsidR="003C7188" w:rsidRDefault="003C71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 Serif Collection">
    <w:charset w:val="B2"/>
    <w:family w:val="swiss"/>
    <w:pitch w:val="variable"/>
    <w:sig w:usb0="A057A2EF" w:usb1="0200604E" w:usb2="29100001"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6C3252A" w14:textId="77777777" w:rsidR="00335056" w:rsidRPr="00B844FE" w:rsidRDefault="00C326E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7759438" w14:textId="77777777" w:rsidR="00335056" w:rsidRDefault="0033505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5BE8450" w14:textId="77777777" w:rsidR="00335056" w:rsidRDefault="00C326E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4956" w14:textId="4EA40C23" w:rsidR="00CD3BBF" w:rsidRDefault="00CD3BBF" w:rsidP="00CD3BBF">
    <w:pPr>
      <w:pStyle w:val="Footer"/>
      <w:jc w:val="center"/>
    </w:pPr>
    <w: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E4504" w14:textId="77777777" w:rsidR="003C7188" w:rsidRDefault="003C7188">
      <w:pPr>
        <w:spacing w:line="240" w:lineRule="auto"/>
      </w:pPr>
      <w:r>
        <w:separator/>
      </w:r>
    </w:p>
  </w:footnote>
  <w:footnote w:type="continuationSeparator" w:id="0">
    <w:p w14:paraId="61688581" w14:textId="77777777" w:rsidR="003C7188" w:rsidRDefault="003C71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52F8" w14:textId="77777777" w:rsidR="00335056" w:rsidRPr="00B844FE" w:rsidRDefault="00AC5DD7">
    <w:pPr>
      <w:pStyle w:val="Header"/>
    </w:pPr>
    <w:sdt>
      <w:sdtPr>
        <w:id w:val="-684364211"/>
        <w:placeholder>
          <w:docPart w:val="27727FABF296406297F7D42F221A0232"/>
        </w:placeholder>
        <w:temporary/>
        <w:showingPlcHdr/>
        <w15:appearance w15:val="hidden"/>
      </w:sdtPr>
      <w:sdtEndPr/>
      <w:sdtContent>
        <w:r w:rsidR="00C326E5" w:rsidRPr="00B844FE">
          <w:t>[Type here]</w:t>
        </w:r>
      </w:sdtContent>
    </w:sdt>
    <w:r w:rsidR="00C326E5" w:rsidRPr="00B844FE">
      <w:ptab w:relativeTo="margin" w:alignment="left" w:leader="none"/>
    </w:r>
    <w:sdt>
      <w:sdtPr>
        <w:id w:val="-556240388"/>
        <w:placeholder>
          <w:docPart w:val="27727FABF296406297F7D42F221A0232"/>
        </w:placeholder>
        <w:temporary/>
        <w:showingPlcHdr/>
        <w15:appearance w15:val="hidden"/>
      </w:sdtPr>
      <w:sdtEndPr/>
      <w:sdtContent>
        <w:r w:rsidR="00C326E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3877" w14:textId="7A751881" w:rsidR="00335056" w:rsidRPr="00C33014" w:rsidRDefault="00C326E5" w:rsidP="000573A9">
    <w:pPr>
      <w:pStyle w:val="HeaderStyle"/>
    </w:pPr>
    <w:r>
      <w:t xml:space="preserve">Intr </w:t>
    </w:r>
    <w:sdt>
      <w:sdtPr>
        <w:tag w:val="BNumWH"/>
        <w:id w:val="138549797"/>
        <w:showingPlcHdr/>
        <w:text/>
      </w:sdtPr>
      <w:sdtEndPr/>
      <w:sdtContent/>
    </w:sdt>
    <w:r w:rsidR="00504427">
      <w:t>S</w:t>
    </w:r>
    <w:r w:rsidR="00684077">
      <w:t>B</w:t>
    </w:r>
    <w:r>
      <w:t xml:space="preserve"> </w:t>
    </w:r>
    <w:r w:rsidR="007E34C5">
      <w:t>1062</w:t>
    </w:r>
    <w:r w:rsidRPr="002A0269">
      <w:ptab w:relativeTo="margin" w:alignment="center" w:leader="none"/>
    </w:r>
    <w:r>
      <w:tab/>
    </w:r>
    <w:sdt>
      <w:sdtPr>
        <w:alias w:val="CBD Number"/>
        <w:tag w:val="CBD Number"/>
        <w:id w:val="1176923086"/>
        <w:text/>
      </w:sdtPr>
      <w:sdtEndPr/>
      <w:sdtContent>
        <w:r w:rsidR="00504427">
          <w:t xml:space="preserve">2026R4322S </w:t>
        </w:r>
        <w:r w:rsidR="00684077">
          <w:t>2026R4250</w:t>
        </w:r>
        <w:r w:rsidR="00504427">
          <w:t>H</w:t>
        </w:r>
      </w:sdtContent>
    </w:sdt>
  </w:p>
  <w:p w14:paraId="253C0905" w14:textId="77777777" w:rsidR="00335056" w:rsidRPr="00C33014" w:rsidRDefault="0033505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29A4" w14:textId="0651EAC4" w:rsidR="00335056" w:rsidRPr="002A0269" w:rsidRDefault="00AC5DD7" w:rsidP="00CC1F3B">
    <w:pPr>
      <w:pStyle w:val="HeaderStyle"/>
    </w:pPr>
    <w:sdt>
      <w:sdtPr>
        <w:tag w:val="BNumWH"/>
        <w:id w:val="-1890952866"/>
        <w:showingPlcHdr/>
        <w:text/>
      </w:sdtPr>
      <w:sdtEndPr/>
      <w:sdtContent/>
    </w:sdt>
    <w:r w:rsidR="00C326E5">
      <w:t xml:space="preserve"> </w:t>
    </w:r>
    <w:r w:rsidR="00C326E5" w:rsidRPr="002A0269">
      <w:ptab w:relativeTo="margin" w:alignment="center" w:leader="none"/>
    </w:r>
    <w:r w:rsidR="00C326E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ABE"/>
    <w:multiLevelType w:val="hybridMultilevel"/>
    <w:tmpl w:val="8612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08229506">
    <w:abstractNumId w:val="0"/>
  </w:num>
  <w:num w:numId="2" w16cid:durableId="12771804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an Weld">
    <w15:presenceInfo w15:providerId="AD" w15:userId="S::ryan.weld@wvsenate.gov::7479dfa3-12ff-421f-8894-2bc77f84e369"/>
  </w15:person>
  <w15:person w15:author="Sarah Stewart">
    <w15:presenceInfo w15:providerId="AD" w15:userId="S::Sarah.Stewart@wvsenate.gov::b30961fc-baae-4eb2-9de9-ffbbd8bf1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C3"/>
    <w:rsid w:val="00010CC5"/>
    <w:rsid w:val="000234EE"/>
    <w:rsid w:val="00031616"/>
    <w:rsid w:val="000418BD"/>
    <w:rsid w:val="00051AAE"/>
    <w:rsid w:val="00051B4E"/>
    <w:rsid w:val="00071456"/>
    <w:rsid w:val="00097732"/>
    <w:rsid w:val="000A01E7"/>
    <w:rsid w:val="000A2FCA"/>
    <w:rsid w:val="000A3AC9"/>
    <w:rsid w:val="000C321A"/>
    <w:rsid w:val="000C4675"/>
    <w:rsid w:val="000D1A3C"/>
    <w:rsid w:val="000D4DA6"/>
    <w:rsid w:val="000D5B8D"/>
    <w:rsid w:val="000F0D4E"/>
    <w:rsid w:val="001044E6"/>
    <w:rsid w:val="00110EFB"/>
    <w:rsid w:val="0011488D"/>
    <w:rsid w:val="0012173D"/>
    <w:rsid w:val="001349B8"/>
    <w:rsid w:val="001378AB"/>
    <w:rsid w:val="00153954"/>
    <w:rsid w:val="00154F03"/>
    <w:rsid w:val="00155A68"/>
    <w:rsid w:val="001C5079"/>
    <w:rsid w:val="001E7BD2"/>
    <w:rsid w:val="002075DF"/>
    <w:rsid w:val="0021389D"/>
    <w:rsid w:val="00213F77"/>
    <w:rsid w:val="002200C0"/>
    <w:rsid w:val="0022580A"/>
    <w:rsid w:val="002432E8"/>
    <w:rsid w:val="00245BFB"/>
    <w:rsid w:val="002542F0"/>
    <w:rsid w:val="00264094"/>
    <w:rsid w:val="002707AA"/>
    <w:rsid w:val="00270B99"/>
    <w:rsid w:val="00272EFA"/>
    <w:rsid w:val="00275EA0"/>
    <w:rsid w:val="002775B7"/>
    <w:rsid w:val="00280BD1"/>
    <w:rsid w:val="002929A8"/>
    <w:rsid w:val="002A479E"/>
    <w:rsid w:val="002C29F0"/>
    <w:rsid w:val="002C2C64"/>
    <w:rsid w:val="002C7B78"/>
    <w:rsid w:val="002D797E"/>
    <w:rsid w:val="002F2AF3"/>
    <w:rsid w:val="002F48E6"/>
    <w:rsid w:val="0030373D"/>
    <w:rsid w:val="00304C93"/>
    <w:rsid w:val="00335056"/>
    <w:rsid w:val="00335B3D"/>
    <w:rsid w:val="0035790B"/>
    <w:rsid w:val="00365D11"/>
    <w:rsid w:val="0037561A"/>
    <w:rsid w:val="00386560"/>
    <w:rsid w:val="003B1A62"/>
    <w:rsid w:val="003B1F27"/>
    <w:rsid w:val="003C7188"/>
    <w:rsid w:val="003D5A60"/>
    <w:rsid w:val="003D5C46"/>
    <w:rsid w:val="003E5301"/>
    <w:rsid w:val="003E6FFD"/>
    <w:rsid w:val="003F2861"/>
    <w:rsid w:val="003F31ED"/>
    <w:rsid w:val="003F5EA0"/>
    <w:rsid w:val="003F5F77"/>
    <w:rsid w:val="003F70BC"/>
    <w:rsid w:val="00402833"/>
    <w:rsid w:val="00414AE7"/>
    <w:rsid w:val="0041592A"/>
    <w:rsid w:val="00417D63"/>
    <w:rsid w:val="00425C6B"/>
    <w:rsid w:val="00433873"/>
    <w:rsid w:val="0043443F"/>
    <w:rsid w:val="004363D0"/>
    <w:rsid w:val="00436CA0"/>
    <w:rsid w:val="00437C52"/>
    <w:rsid w:val="00447E46"/>
    <w:rsid w:val="004615BB"/>
    <w:rsid w:val="00464A3A"/>
    <w:rsid w:val="004658BF"/>
    <w:rsid w:val="00466949"/>
    <w:rsid w:val="00472976"/>
    <w:rsid w:val="00475FD1"/>
    <w:rsid w:val="004A1744"/>
    <w:rsid w:val="004A62CB"/>
    <w:rsid w:val="004C33B4"/>
    <w:rsid w:val="004C56AE"/>
    <w:rsid w:val="004D25F9"/>
    <w:rsid w:val="004D4338"/>
    <w:rsid w:val="0050063C"/>
    <w:rsid w:val="00502BAB"/>
    <w:rsid w:val="005036B4"/>
    <w:rsid w:val="00504427"/>
    <w:rsid w:val="005148DF"/>
    <w:rsid w:val="00531C27"/>
    <w:rsid w:val="00532694"/>
    <w:rsid w:val="005435D3"/>
    <w:rsid w:val="00547142"/>
    <w:rsid w:val="0055564B"/>
    <w:rsid w:val="00555A48"/>
    <w:rsid w:val="00571CC9"/>
    <w:rsid w:val="00586385"/>
    <w:rsid w:val="00592E4C"/>
    <w:rsid w:val="005A0B5B"/>
    <w:rsid w:val="005A563B"/>
    <w:rsid w:val="005A5E2C"/>
    <w:rsid w:val="005B5070"/>
    <w:rsid w:val="005B55AF"/>
    <w:rsid w:val="005B67BD"/>
    <w:rsid w:val="005C6343"/>
    <w:rsid w:val="005D06EE"/>
    <w:rsid w:val="005D13B5"/>
    <w:rsid w:val="005E5C11"/>
    <w:rsid w:val="005E6484"/>
    <w:rsid w:val="005F5DC4"/>
    <w:rsid w:val="005F7ED4"/>
    <w:rsid w:val="00604FB5"/>
    <w:rsid w:val="006152E5"/>
    <w:rsid w:val="0065210F"/>
    <w:rsid w:val="00665CF8"/>
    <w:rsid w:val="00673EF3"/>
    <w:rsid w:val="00683A72"/>
    <w:rsid w:val="00684077"/>
    <w:rsid w:val="00692977"/>
    <w:rsid w:val="00697935"/>
    <w:rsid w:val="006A039F"/>
    <w:rsid w:val="006C2A98"/>
    <w:rsid w:val="006C6F03"/>
    <w:rsid w:val="006C7FFA"/>
    <w:rsid w:val="006E5ECF"/>
    <w:rsid w:val="006F6A8C"/>
    <w:rsid w:val="00703BEF"/>
    <w:rsid w:val="00713FB4"/>
    <w:rsid w:val="00726966"/>
    <w:rsid w:val="00733A65"/>
    <w:rsid w:val="0073545A"/>
    <w:rsid w:val="00736379"/>
    <w:rsid w:val="00741BD7"/>
    <w:rsid w:val="00754D1B"/>
    <w:rsid w:val="0075549F"/>
    <w:rsid w:val="0076276F"/>
    <w:rsid w:val="0077137C"/>
    <w:rsid w:val="00774851"/>
    <w:rsid w:val="00791ADC"/>
    <w:rsid w:val="00793ED7"/>
    <w:rsid w:val="007A2155"/>
    <w:rsid w:val="007A6798"/>
    <w:rsid w:val="007B3DDE"/>
    <w:rsid w:val="007C12F7"/>
    <w:rsid w:val="007E1629"/>
    <w:rsid w:val="007E22D9"/>
    <w:rsid w:val="007E34C5"/>
    <w:rsid w:val="007F1DDA"/>
    <w:rsid w:val="007F5B93"/>
    <w:rsid w:val="00825B60"/>
    <w:rsid w:val="00827C02"/>
    <w:rsid w:val="0083367C"/>
    <w:rsid w:val="00833E32"/>
    <w:rsid w:val="00844364"/>
    <w:rsid w:val="00844E61"/>
    <w:rsid w:val="00864D4A"/>
    <w:rsid w:val="008668D1"/>
    <w:rsid w:val="00876E6F"/>
    <w:rsid w:val="0087735E"/>
    <w:rsid w:val="00882A2C"/>
    <w:rsid w:val="008903C3"/>
    <w:rsid w:val="008A228F"/>
    <w:rsid w:val="008A23C3"/>
    <w:rsid w:val="008A42A6"/>
    <w:rsid w:val="008A62EA"/>
    <w:rsid w:val="008B10B4"/>
    <w:rsid w:val="008B5E9A"/>
    <w:rsid w:val="008D2612"/>
    <w:rsid w:val="008E69BA"/>
    <w:rsid w:val="008E6BD6"/>
    <w:rsid w:val="008F482F"/>
    <w:rsid w:val="00901A4D"/>
    <w:rsid w:val="00904B96"/>
    <w:rsid w:val="0093772E"/>
    <w:rsid w:val="009452BE"/>
    <w:rsid w:val="009503D4"/>
    <w:rsid w:val="009542D5"/>
    <w:rsid w:val="00957605"/>
    <w:rsid w:val="00962249"/>
    <w:rsid w:val="00967546"/>
    <w:rsid w:val="00996437"/>
    <w:rsid w:val="00997515"/>
    <w:rsid w:val="009B305A"/>
    <w:rsid w:val="009D41F3"/>
    <w:rsid w:val="009D78DC"/>
    <w:rsid w:val="009E7CF5"/>
    <w:rsid w:val="009F32B2"/>
    <w:rsid w:val="009F384B"/>
    <w:rsid w:val="00A1213D"/>
    <w:rsid w:val="00A13CCF"/>
    <w:rsid w:val="00A2359C"/>
    <w:rsid w:val="00A2630E"/>
    <w:rsid w:val="00A27F49"/>
    <w:rsid w:val="00A33C9B"/>
    <w:rsid w:val="00A34129"/>
    <w:rsid w:val="00A374E9"/>
    <w:rsid w:val="00A55A4A"/>
    <w:rsid w:val="00A84942"/>
    <w:rsid w:val="00AB1141"/>
    <w:rsid w:val="00AB6753"/>
    <w:rsid w:val="00AC5DD7"/>
    <w:rsid w:val="00AD08FB"/>
    <w:rsid w:val="00AD5DC2"/>
    <w:rsid w:val="00AE0065"/>
    <w:rsid w:val="00AE293E"/>
    <w:rsid w:val="00AF2797"/>
    <w:rsid w:val="00AF6FBC"/>
    <w:rsid w:val="00B03D41"/>
    <w:rsid w:val="00B0433D"/>
    <w:rsid w:val="00B13238"/>
    <w:rsid w:val="00B26A95"/>
    <w:rsid w:val="00B2768A"/>
    <w:rsid w:val="00B31186"/>
    <w:rsid w:val="00B37994"/>
    <w:rsid w:val="00B37B1C"/>
    <w:rsid w:val="00B37D36"/>
    <w:rsid w:val="00B42811"/>
    <w:rsid w:val="00B6355C"/>
    <w:rsid w:val="00B67862"/>
    <w:rsid w:val="00B77E6F"/>
    <w:rsid w:val="00B83C27"/>
    <w:rsid w:val="00B9669E"/>
    <w:rsid w:val="00BA1AEF"/>
    <w:rsid w:val="00BA363F"/>
    <w:rsid w:val="00BA5532"/>
    <w:rsid w:val="00BA753C"/>
    <w:rsid w:val="00BB24DE"/>
    <w:rsid w:val="00BC0D36"/>
    <w:rsid w:val="00BC1A2D"/>
    <w:rsid w:val="00BC375F"/>
    <w:rsid w:val="00BC4399"/>
    <w:rsid w:val="00BC5559"/>
    <w:rsid w:val="00BE6C78"/>
    <w:rsid w:val="00BF5E55"/>
    <w:rsid w:val="00BF76DB"/>
    <w:rsid w:val="00BF7EE5"/>
    <w:rsid w:val="00C02E3D"/>
    <w:rsid w:val="00C326E5"/>
    <w:rsid w:val="00C3327A"/>
    <w:rsid w:val="00C340BD"/>
    <w:rsid w:val="00C37D27"/>
    <w:rsid w:val="00C4181C"/>
    <w:rsid w:val="00C5040F"/>
    <w:rsid w:val="00C51F20"/>
    <w:rsid w:val="00C522C4"/>
    <w:rsid w:val="00C56054"/>
    <w:rsid w:val="00C7325E"/>
    <w:rsid w:val="00C82780"/>
    <w:rsid w:val="00C82A45"/>
    <w:rsid w:val="00CA4915"/>
    <w:rsid w:val="00CC3ED4"/>
    <w:rsid w:val="00CD0BA7"/>
    <w:rsid w:val="00CD3BBF"/>
    <w:rsid w:val="00CD5A84"/>
    <w:rsid w:val="00CE3DE9"/>
    <w:rsid w:val="00CF040C"/>
    <w:rsid w:val="00D01A6E"/>
    <w:rsid w:val="00D141EE"/>
    <w:rsid w:val="00D24A4B"/>
    <w:rsid w:val="00D30AF0"/>
    <w:rsid w:val="00D405C0"/>
    <w:rsid w:val="00D50247"/>
    <w:rsid w:val="00D52619"/>
    <w:rsid w:val="00D531C5"/>
    <w:rsid w:val="00D911B6"/>
    <w:rsid w:val="00D92500"/>
    <w:rsid w:val="00DA03E6"/>
    <w:rsid w:val="00DB2643"/>
    <w:rsid w:val="00DC6FDB"/>
    <w:rsid w:val="00DC7411"/>
    <w:rsid w:val="00DD07AF"/>
    <w:rsid w:val="00DD3967"/>
    <w:rsid w:val="00DE4D62"/>
    <w:rsid w:val="00DE666F"/>
    <w:rsid w:val="00E07AC8"/>
    <w:rsid w:val="00E278EE"/>
    <w:rsid w:val="00E448A0"/>
    <w:rsid w:val="00E44DF5"/>
    <w:rsid w:val="00E62B21"/>
    <w:rsid w:val="00E673AC"/>
    <w:rsid w:val="00E75C46"/>
    <w:rsid w:val="00E81EFA"/>
    <w:rsid w:val="00E8349D"/>
    <w:rsid w:val="00E84EAE"/>
    <w:rsid w:val="00E932BC"/>
    <w:rsid w:val="00E94B38"/>
    <w:rsid w:val="00EA4843"/>
    <w:rsid w:val="00EB5379"/>
    <w:rsid w:val="00EC5C06"/>
    <w:rsid w:val="00F0170A"/>
    <w:rsid w:val="00F04F9E"/>
    <w:rsid w:val="00F26A02"/>
    <w:rsid w:val="00F4003C"/>
    <w:rsid w:val="00F40D7D"/>
    <w:rsid w:val="00F4442B"/>
    <w:rsid w:val="00F55C46"/>
    <w:rsid w:val="00F64F4E"/>
    <w:rsid w:val="00F80067"/>
    <w:rsid w:val="00F80ED0"/>
    <w:rsid w:val="00F948CB"/>
    <w:rsid w:val="00FA256D"/>
    <w:rsid w:val="00FA2A11"/>
    <w:rsid w:val="00FA5B17"/>
    <w:rsid w:val="00FB0496"/>
    <w:rsid w:val="00FB414E"/>
    <w:rsid w:val="00FE2366"/>
    <w:rsid w:val="00FE2A12"/>
    <w:rsid w:val="00FE3EFB"/>
    <w:rsid w:val="00FE48B9"/>
    <w:rsid w:val="00FF6A96"/>
    <w:rsid w:val="00FF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DE21B"/>
  <w15:chartTrackingRefBased/>
  <w15:docId w15:val="{7AFD80F7-2042-4407-8E1E-9614DFE0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84077"/>
    <w:pPr>
      <w:spacing w:after="0" w:line="480"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8903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03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03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03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03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03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3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3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3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3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03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03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03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03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0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3C3"/>
    <w:rPr>
      <w:rFonts w:eastAsiaTheme="majorEastAsia" w:cstheme="majorBidi"/>
      <w:color w:val="272727" w:themeColor="text1" w:themeTint="D8"/>
    </w:rPr>
  </w:style>
  <w:style w:type="paragraph" w:styleId="Title">
    <w:name w:val="Title"/>
    <w:basedOn w:val="Normal"/>
    <w:next w:val="Normal"/>
    <w:link w:val="TitleChar"/>
    <w:uiPriority w:val="10"/>
    <w:qFormat/>
    <w:rsid w:val="00890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3C3"/>
    <w:pPr>
      <w:spacing w:before="160"/>
      <w:jc w:val="center"/>
    </w:pPr>
    <w:rPr>
      <w:i/>
      <w:iCs/>
      <w:color w:val="404040" w:themeColor="text1" w:themeTint="BF"/>
    </w:rPr>
  </w:style>
  <w:style w:type="character" w:customStyle="1" w:styleId="QuoteChar">
    <w:name w:val="Quote Char"/>
    <w:basedOn w:val="DefaultParagraphFont"/>
    <w:link w:val="Quote"/>
    <w:uiPriority w:val="29"/>
    <w:rsid w:val="008903C3"/>
    <w:rPr>
      <w:i/>
      <w:iCs/>
      <w:color w:val="404040" w:themeColor="text1" w:themeTint="BF"/>
    </w:rPr>
  </w:style>
  <w:style w:type="paragraph" w:styleId="ListParagraph">
    <w:name w:val="List Paragraph"/>
    <w:basedOn w:val="Normal"/>
    <w:uiPriority w:val="34"/>
    <w:rsid w:val="00684077"/>
    <w:pPr>
      <w:ind w:left="720"/>
      <w:contextualSpacing/>
    </w:pPr>
  </w:style>
  <w:style w:type="character" w:styleId="IntenseEmphasis">
    <w:name w:val="Intense Emphasis"/>
    <w:basedOn w:val="DefaultParagraphFont"/>
    <w:uiPriority w:val="21"/>
    <w:qFormat/>
    <w:rsid w:val="008903C3"/>
    <w:rPr>
      <w:i/>
      <w:iCs/>
      <w:color w:val="2F5496" w:themeColor="accent1" w:themeShade="BF"/>
    </w:rPr>
  </w:style>
  <w:style w:type="paragraph" w:styleId="IntenseQuote">
    <w:name w:val="Intense Quote"/>
    <w:basedOn w:val="Normal"/>
    <w:next w:val="Normal"/>
    <w:link w:val="IntenseQuoteChar"/>
    <w:uiPriority w:val="30"/>
    <w:qFormat/>
    <w:rsid w:val="00890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03C3"/>
    <w:rPr>
      <w:i/>
      <w:iCs/>
      <w:color w:val="2F5496" w:themeColor="accent1" w:themeShade="BF"/>
    </w:rPr>
  </w:style>
  <w:style w:type="character" w:styleId="IntenseReference">
    <w:name w:val="Intense Reference"/>
    <w:basedOn w:val="DefaultParagraphFont"/>
    <w:uiPriority w:val="32"/>
    <w:qFormat/>
    <w:rsid w:val="008903C3"/>
    <w:rPr>
      <w:b/>
      <w:bCs/>
      <w:smallCaps/>
      <w:color w:val="2F5496" w:themeColor="accent1" w:themeShade="BF"/>
      <w:spacing w:val="5"/>
    </w:rPr>
  </w:style>
  <w:style w:type="paragraph" w:styleId="Header">
    <w:name w:val="header"/>
    <w:basedOn w:val="Normal"/>
    <w:link w:val="HeaderChar"/>
    <w:uiPriority w:val="99"/>
    <w:semiHidden/>
    <w:rsid w:val="0068407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84077"/>
    <w:rPr>
      <w:rFonts w:ascii="Arial" w:hAnsi="Arial"/>
      <w:color w:val="000000" w:themeColor="text1"/>
      <w:kern w:val="0"/>
      <w14:ligatures w14:val="none"/>
    </w:rPr>
  </w:style>
  <w:style w:type="paragraph" w:styleId="Footer">
    <w:name w:val="footer"/>
    <w:basedOn w:val="Normal"/>
    <w:link w:val="FooterChar"/>
    <w:uiPriority w:val="99"/>
    <w:rsid w:val="00684077"/>
    <w:pPr>
      <w:tabs>
        <w:tab w:val="center" w:pos="4680"/>
        <w:tab w:val="right" w:pos="9360"/>
      </w:tabs>
      <w:spacing w:line="240" w:lineRule="auto"/>
    </w:pPr>
  </w:style>
  <w:style w:type="character" w:customStyle="1" w:styleId="FooterChar">
    <w:name w:val="Footer Char"/>
    <w:basedOn w:val="DefaultParagraphFont"/>
    <w:link w:val="Footer"/>
    <w:uiPriority w:val="99"/>
    <w:rsid w:val="00684077"/>
    <w:rPr>
      <w:rFonts w:ascii="Arial" w:hAnsi="Arial"/>
      <w:color w:val="000000" w:themeColor="text1"/>
      <w:kern w:val="0"/>
      <w14:ligatures w14:val="none"/>
    </w:rPr>
  </w:style>
  <w:style w:type="character" w:styleId="PlaceholderText">
    <w:name w:val="Placeholder Text"/>
    <w:basedOn w:val="DefaultParagraphFont"/>
    <w:uiPriority w:val="99"/>
    <w:semiHidden/>
    <w:rsid w:val="00684077"/>
    <w:rPr>
      <w:color w:val="808080"/>
    </w:rPr>
  </w:style>
  <w:style w:type="paragraph" w:customStyle="1" w:styleId="BillNumber">
    <w:name w:val="Bill Number"/>
    <w:basedOn w:val="BillNumberOld"/>
    <w:qFormat/>
    <w:rsid w:val="00684077"/>
  </w:style>
  <w:style w:type="paragraph" w:customStyle="1" w:styleId="EnactingClause">
    <w:name w:val="Enacting Clause"/>
    <w:basedOn w:val="EnactingClauseOld"/>
    <w:qFormat/>
    <w:rsid w:val="00684077"/>
  </w:style>
  <w:style w:type="paragraph" w:customStyle="1" w:styleId="HeaderStyle">
    <w:name w:val="Header Style"/>
    <w:basedOn w:val="HeaderStyleOld"/>
    <w:qFormat/>
    <w:rsid w:val="00684077"/>
  </w:style>
  <w:style w:type="paragraph" w:customStyle="1" w:styleId="Note">
    <w:name w:val="Note"/>
    <w:basedOn w:val="NoteOld"/>
    <w:qFormat/>
    <w:rsid w:val="00684077"/>
  </w:style>
  <w:style w:type="paragraph" w:customStyle="1" w:styleId="References">
    <w:name w:val="References"/>
    <w:basedOn w:val="ReferencesOld"/>
    <w:qFormat/>
    <w:rsid w:val="00684077"/>
  </w:style>
  <w:style w:type="paragraph" w:customStyle="1" w:styleId="SectionBody">
    <w:name w:val="Section Body"/>
    <w:basedOn w:val="SectionBodyOld"/>
    <w:link w:val="SectionBodyChar"/>
    <w:qFormat/>
    <w:rsid w:val="00684077"/>
  </w:style>
  <w:style w:type="paragraph" w:customStyle="1" w:styleId="SectionHeading">
    <w:name w:val="Section Heading"/>
    <w:basedOn w:val="SectionHeadingOld"/>
    <w:qFormat/>
    <w:rsid w:val="00684077"/>
  </w:style>
  <w:style w:type="paragraph" w:customStyle="1" w:styleId="Sponsors">
    <w:name w:val="Sponsors"/>
    <w:basedOn w:val="SponsorsOld"/>
    <w:qFormat/>
    <w:rsid w:val="00684077"/>
  </w:style>
  <w:style w:type="paragraph" w:customStyle="1" w:styleId="TitlePageBillPrefix">
    <w:name w:val="Title Page: Bill Prefix"/>
    <w:basedOn w:val="TitlePageBillPrefixOld"/>
    <w:qFormat/>
    <w:rsid w:val="00684077"/>
  </w:style>
  <w:style w:type="paragraph" w:customStyle="1" w:styleId="TitlePageOrigin">
    <w:name w:val="Title Page: Origin"/>
    <w:basedOn w:val="TitlePageOriginOld"/>
    <w:qFormat/>
    <w:rsid w:val="00684077"/>
  </w:style>
  <w:style w:type="paragraph" w:customStyle="1" w:styleId="TitlePageSession">
    <w:name w:val="Title Page: Session"/>
    <w:basedOn w:val="TitlePageSessionOld"/>
    <w:qFormat/>
    <w:rsid w:val="00684077"/>
  </w:style>
  <w:style w:type="paragraph" w:customStyle="1" w:styleId="TitleSection">
    <w:name w:val="Title Section"/>
    <w:basedOn w:val="TitleSectionOld"/>
    <w:qFormat/>
    <w:rsid w:val="00684077"/>
  </w:style>
  <w:style w:type="character" w:customStyle="1" w:styleId="SectionBodyChar">
    <w:name w:val="Section Body Char"/>
    <w:link w:val="SectionBody"/>
    <w:rsid w:val="008903C3"/>
    <w:rPr>
      <w:rFonts w:ascii="Arial" w:eastAsia="Calibri" w:hAnsi="Arial"/>
      <w:color w:val="000000"/>
      <w:kern w:val="0"/>
      <w14:ligatures w14:val="none"/>
    </w:rPr>
  </w:style>
  <w:style w:type="character" w:styleId="LineNumber">
    <w:name w:val="line number"/>
    <w:basedOn w:val="DefaultParagraphFont"/>
    <w:uiPriority w:val="99"/>
    <w:semiHidden/>
    <w:rsid w:val="00684077"/>
  </w:style>
  <w:style w:type="paragraph" w:styleId="NormalWeb">
    <w:name w:val="Normal (Web)"/>
    <w:basedOn w:val="Normal"/>
    <w:uiPriority w:val="99"/>
    <w:unhideWhenUsed/>
    <w:rsid w:val="008903C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8903C3"/>
    <w:rPr>
      <w:color w:val="0000FF"/>
      <w:u w:val="single"/>
    </w:rPr>
  </w:style>
  <w:style w:type="character" w:styleId="CommentReference">
    <w:name w:val="annotation reference"/>
    <w:basedOn w:val="DefaultParagraphFont"/>
    <w:uiPriority w:val="99"/>
    <w:semiHidden/>
    <w:unhideWhenUsed/>
    <w:rsid w:val="008903C3"/>
    <w:rPr>
      <w:sz w:val="16"/>
      <w:szCs w:val="16"/>
    </w:rPr>
  </w:style>
  <w:style w:type="paragraph" w:styleId="CommentText">
    <w:name w:val="annotation text"/>
    <w:basedOn w:val="Normal"/>
    <w:link w:val="CommentTextChar"/>
    <w:uiPriority w:val="99"/>
    <w:unhideWhenUsed/>
    <w:rsid w:val="008903C3"/>
    <w:pPr>
      <w:spacing w:line="240" w:lineRule="auto"/>
    </w:pPr>
    <w:rPr>
      <w:sz w:val="20"/>
      <w:szCs w:val="20"/>
    </w:rPr>
  </w:style>
  <w:style w:type="character" w:customStyle="1" w:styleId="CommentTextChar">
    <w:name w:val="Comment Text Char"/>
    <w:basedOn w:val="DefaultParagraphFont"/>
    <w:link w:val="CommentText"/>
    <w:uiPriority w:val="99"/>
    <w:rsid w:val="008903C3"/>
    <w:rPr>
      <w:rFonts w:ascii="Arial" w:hAnsi="Arial"/>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03C3"/>
    <w:rPr>
      <w:b/>
      <w:bCs/>
    </w:rPr>
  </w:style>
  <w:style w:type="character" w:customStyle="1" w:styleId="CommentSubjectChar">
    <w:name w:val="Comment Subject Char"/>
    <w:basedOn w:val="CommentTextChar"/>
    <w:link w:val="CommentSubject"/>
    <w:uiPriority w:val="99"/>
    <w:semiHidden/>
    <w:rsid w:val="008903C3"/>
    <w:rPr>
      <w:rFonts w:ascii="Arial" w:hAnsi="Arial"/>
      <w:b/>
      <w:bCs/>
      <w:color w:val="000000" w:themeColor="text1"/>
      <w:kern w:val="0"/>
      <w:sz w:val="20"/>
      <w:szCs w:val="20"/>
      <w14:ligatures w14:val="none"/>
    </w:rPr>
  </w:style>
  <w:style w:type="character" w:styleId="FollowedHyperlink">
    <w:name w:val="FollowedHyperlink"/>
    <w:basedOn w:val="DefaultParagraphFont"/>
    <w:uiPriority w:val="99"/>
    <w:semiHidden/>
    <w:unhideWhenUsed/>
    <w:rsid w:val="0035790B"/>
    <w:rPr>
      <w:color w:val="954F72" w:themeColor="followedHyperlink"/>
      <w:u w:val="single"/>
    </w:rPr>
  </w:style>
  <w:style w:type="paragraph" w:styleId="BalloonText">
    <w:name w:val="Balloon Text"/>
    <w:basedOn w:val="Normal"/>
    <w:link w:val="BalloonTextChar"/>
    <w:uiPriority w:val="99"/>
    <w:semiHidden/>
    <w:unhideWhenUsed/>
    <w:rsid w:val="004658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8BF"/>
    <w:rPr>
      <w:rFonts w:ascii="Segoe UI" w:hAnsi="Segoe UI" w:cs="Segoe UI"/>
      <w:color w:val="000000" w:themeColor="text1"/>
      <w:kern w:val="0"/>
      <w:sz w:val="18"/>
      <w:szCs w:val="18"/>
      <w14:ligatures w14:val="none"/>
    </w:rPr>
  </w:style>
  <w:style w:type="paragraph" w:styleId="Revision">
    <w:name w:val="Revision"/>
    <w:hidden/>
    <w:uiPriority w:val="99"/>
    <w:semiHidden/>
    <w:rsid w:val="00BF7EE5"/>
    <w:pPr>
      <w:spacing w:after="0" w:line="240" w:lineRule="auto"/>
    </w:pPr>
    <w:rPr>
      <w:rFonts w:ascii="Arial" w:hAnsi="Arial"/>
      <w:color w:val="000000" w:themeColor="text1"/>
      <w:kern w:val="0"/>
      <w14:ligatures w14:val="none"/>
    </w:rPr>
  </w:style>
  <w:style w:type="paragraph" w:styleId="NoSpacing">
    <w:name w:val="No Spacing"/>
    <w:link w:val="NoSpacingChar"/>
    <w:uiPriority w:val="1"/>
    <w:rsid w:val="00684077"/>
    <w:pPr>
      <w:spacing w:after="0" w:line="240" w:lineRule="auto"/>
    </w:pPr>
    <w:rPr>
      <w:rFonts w:ascii="Arial" w:hAnsi="Arial"/>
      <w:color w:val="000000" w:themeColor="text1"/>
      <w:kern w:val="0"/>
      <w14:ligatures w14:val="none"/>
    </w:rPr>
  </w:style>
  <w:style w:type="paragraph" w:customStyle="1" w:styleId="SectionHeadingOld">
    <w:name w:val="Section Heading Old"/>
    <w:next w:val="SectionBodyOld"/>
    <w:link w:val="SectionHeadingOldChar"/>
    <w:rsid w:val="00684077"/>
    <w:pPr>
      <w:widowControl w:val="0"/>
      <w:suppressLineNumbers/>
      <w:spacing w:after="0" w:line="480" w:lineRule="auto"/>
      <w:ind w:left="720" w:hanging="720"/>
      <w:jc w:val="both"/>
      <w:outlineLvl w:val="3"/>
    </w:pPr>
    <w:rPr>
      <w:rFonts w:ascii="Arial" w:eastAsia="Calibri" w:hAnsi="Arial"/>
      <w:b/>
      <w:color w:val="000000"/>
      <w:kern w:val="0"/>
      <w14:ligatures w14:val="none"/>
    </w:rPr>
  </w:style>
  <w:style w:type="paragraph" w:customStyle="1" w:styleId="ArticleHeadingOld">
    <w:name w:val="Article Heading Old"/>
    <w:next w:val="SectionHeadingOld"/>
    <w:link w:val="ArticleHeadingOldChar"/>
    <w:rsid w:val="00684077"/>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684077"/>
    <w:rPr>
      <w:rFonts w:ascii="Arial" w:eastAsia="Calibri" w:hAnsi="Arial"/>
      <w:b/>
      <w:color w:val="000000"/>
      <w:kern w:val="0"/>
      <w14:ligatures w14:val="none"/>
    </w:rPr>
  </w:style>
  <w:style w:type="paragraph" w:customStyle="1" w:styleId="ChapterHeadingOld">
    <w:name w:val="Chapter Heading Old"/>
    <w:next w:val="ArticleHeadingOld"/>
    <w:link w:val="ChapterHeadingOldChar"/>
    <w:rsid w:val="00684077"/>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684077"/>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684077"/>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684077"/>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684077"/>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684077"/>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684077"/>
    <w:rPr>
      <w:i/>
      <w:iCs/>
      <w:color w:val="404040" w:themeColor="text1" w:themeTint="BF"/>
    </w:rPr>
  </w:style>
  <w:style w:type="paragraph" w:customStyle="1" w:styleId="NoteOld">
    <w:name w:val="Note Old"/>
    <w:basedOn w:val="NoSpacing"/>
    <w:link w:val="NoteOldChar"/>
    <w:autoRedefine/>
    <w:rsid w:val="0068407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84077"/>
    <w:pPr>
      <w:widowControl w:val="0"/>
      <w:spacing w:after="0" w:line="480" w:lineRule="auto"/>
      <w:ind w:firstLine="720"/>
      <w:jc w:val="both"/>
    </w:pPr>
    <w:rPr>
      <w:rFonts w:ascii="Arial" w:eastAsia="Calibri" w:hAnsi="Arial"/>
      <w:color w:val="000000"/>
      <w:kern w:val="0"/>
      <w14:ligatures w14:val="none"/>
    </w:rPr>
  </w:style>
  <w:style w:type="character" w:customStyle="1" w:styleId="NoSpacingChar">
    <w:name w:val="No Spacing Char"/>
    <w:basedOn w:val="DefaultParagraphFont"/>
    <w:link w:val="NoSpacing"/>
    <w:uiPriority w:val="1"/>
    <w:rsid w:val="00684077"/>
    <w:rPr>
      <w:rFonts w:ascii="Arial" w:hAnsi="Arial"/>
      <w:color w:val="000000" w:themeColor="text1"/>
      <w:kern w:val="0"/>
      <w14:ligatures w14:val="none"/>
    </w:rPr>
  </w:style>
  <w:style w:type="character" w:customStyle="1" w:styleId="NoteOldChar">
    <w:name w:val="Note Old Char"/>
    <w:link w:val="NoteOld"/>
    <w:rsid w:val="00684077"/>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684077"/>
    <w:pPr>
      <w:pageBreakBefore/>
      <w:spacing w:after="0" w:line="480" w:lineRule="auto"/>
      <w:ind w:left="720" w:hanging="720"/>
      <w:jc w:val="both"/>
    </w:pPr>
    <w:rPr>
      <w:rFonts w:ascii="Arial" w:eastAsia="Calibri" w:hAnsi="Arial"/>
      <w:color w:val="000000"/>
      <w:kern w:val="0"/>
      <w14:ligatures w14:val="none"/>
    </w:rPr>
  </w:style>
  <w:style w:type="character" w:customStyle="1" w:styleId="SectionBodyOldChar">
    <w:name w:val="Section Body Old Char"/>
    <w:link w:val="SectionBodyOld"/>
    <w:rsid w:val="00684077"/>
    <w:rPr>
      <w:rFonts w:ascii="Arial" w:eastAsia="Calibri" w:hAnsi="Arial"/>
      <w:color w:val="000000"/>
      <w:kern w:val="0"/>
      <w14:ligatures w14:val="none"/>
    </w:rPr>
  </w:style>
  <w:style w:type="paragraph" w:customStyle="1" w:styleId="EnactingSectionOld">
    <w:name w:val="Enacting Section Old"/>
    <w:link w:val="EnactingSectionOldChar"/>
    <w:autoRedefine/>
    <w:rsid w:val="00684077"/>
    <w:pPr>
      <w:spacing w:after="0" w:line="480" w:lineRule="auto"/>
      <w:ind w:firstLine="720"/>
      <w:jc w:val="both"/>
    </w:pPr>
    <w:rPr>
      <w:rFonts w:ascii="Arial" w:eastAsia="Calibri" w:hAnsi="Arial"/>
      <w:color w:val="000000"/>
      <w:kern w:val="0"/>
      <w14:ligatures w14:val="none"/>
    </w:rPr>
  </w:style>
  <w:style w:type="character" w:customStyle="1" w:styleId="TitleSectionOldChar">
    <w:name w:val="Title Section Old Char"/>
    <w:link w:val="TitleSectionOld"/>
    <w:rsid w:val="00684077"/>
    <w:rPr>
      <w:rFonts w:ascii="Arial" w:eastAsia="Calibri" w:hAnsi="Arial"/>
      <w:color w:val="000000"/>
      <w:kern w:val="0"/>
      <w14:ligatures w14:val="none"/>
    </w:rPr>
  </w:style>
  <w:style w:type="paragraph" w:customStyle="1" w:styleId="PartHeadingOld">
    <w:name w:val="Part Heading Old"/>
    <w:next w:val="SectionHeadingOld"/>
    <w:link w:val="PartHeadingOldChar"/>
    <w:rsid w:val="00684077"/>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684077"/>
    <w:rPr>
      <w:rFonts w:ascii="Arial" w:eastAsia="Calibri" w:hAnsi="Arial"/>
      <w:color w:val="000000"/>
      <w:kern w:val="0"/>
      <w14:ligatures w14:val="none"/>
    </w:rPr>
  </w:style>
  <w:style w:type="character" w:customStyle="1" w:styleId="PartHeadingOldChar">
    <w:name w:val="Part Heading Old Char"/>
    <w:link w:val="PartHeadingOld"/>
    <w:rsid w:val="00684077"/>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684077"/>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684077"/>
    <w:rPr>
      <w:rFonts w:ascii="Arial" w:eastAsia="Calibri" w:hAnsi="Arial"/>
      <w:color w:val="000000"/>
      <w:kern w:val="0"/>
      <w:sz w:val="24"/>
      <w14:ligatures w14:val="none"/>
    </w:rPr>
  </w:style>
  <w:style w:type="paragraph" w:customStyle="1" w:styleId="EnactingClauseOld">
    <w:name w:val="Enacting Clause Old"/>
    <w:next w:val="EnactingSectionOld"/>
    <w:link w:val="EnactingClauseOldChar"/>
    <w:autoRedefine/>
    <w:rsid w:val="00684077"/>
    <w:pPr>
      <w:suppressLineNumbers/>
      <w:spacing w:after="0" w:line="480" w:lineRule="auto"/>
    </w:pPr>
    <w:rPr>
      <w:rFonts w:ascii="Arial" w:eastAsia="Calibri" w:hAnsi="Arial"/>
      <w:i/>
      <w:color w:val="000000"/>
      <w:kern w:val="0"/>
      <w14:ligatures w14:val="none"/>
    </w:rPr>
  </w:style>
  <w:style w:type="character" w:customStyle="1" w:styleId="SponsorsOldChar">
    <w:name w:val="Sponsors Old Char"/>
    <w:basedOn w:val="DefaultParagraphFont"/>
    <w:link w:val="SponsorsOld"/>
    <w:rsid w:val="00684077"/>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684077"/>
    <w:rPr>
      <w:rFonts w:ascii="Arial" w:eastAsia="Calibri" w:hAnsi="Arial"/>
      <w:i/>
      <w:color w:val="000000"/>
      <w:kern w:val="0"/>
      <w14:ligatures w14:val="none"/>
    </w:rPr>
  </w:style>
  <w:style w:type="paragraph" w:styleId="Salutation">
    <w:name w:val="Salutation"/>
    <w:basedOn w:val="Normal"/>
    <w:next w:val="Normal"/>
    <w:link w:val="SalutationChar"/>
    <w:uiPriority w:val="99"/>
    <w:semiHidden/>
    <w:rsid w:val="00684077"/>
  </w:style>
  <w:style w:type="character" w:customStyle="1" w:styleId="SalutationChar">
    <w:name w:val="Salutation Char"/>
    <w:basedOn w:val="DefaultParagraphFont"/>
    <w:link w:val="Salutation"/>
    <w:uiPriority w:val="99"/>
    <w:semiHidden/>
    <w:rsid w:val="00684077"/>
    <w:rPr>
      <w:rFonts w:ascii="Arial" w:hAnsi="Arial"/>
      <w:color w:val="000000" w:themeColor="text1"/>
      <w:kern w:val="0"/>
      <w14:ligatures w14:val="none"/>
    </w:rPr>
  </w:style>
  <w:style w:type="character" w:customStyle="1" w:styleId="BillNumberOldChar">
    <w:name w:val="Bill Number Old Char"/>
    <w:basedOn w:val="DefaultParagraphFont"/>
    <w:link w:val="BillNumberOld"/>
    <w:rsid w:val="00684077"/>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684077"/>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684077"/>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684077"/>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684077"/>
    <w:rPr>
      <w:rFonts w:ascii="Arial" w:eastAsia="Calibri" w:hAnsi="Arial"/>
      <w:b/>
      <w:caps/>
      <w:color w:val="000000"/>
      <w:kern w:val="0"/>
      <w:sz w:val="36"/>
      <w14:ligatures w14:val="none"/>
    </w:rPr>
  </w:style>
  <w:style w:type="character" w:customStyle="1" w:styleId="TitlePageBillPrefixOldChar">
    <w:name w:val="Title Page: Bill Prefix Old Char"/>
    <w:basedOn w:val="DefaultParagraphFont"/>
    <w:link w:val="TitlePageBillPrefixOld"/>
    <w:rsid w:val="00684077"/>
    <w:rPr>
      <w:rFonts w:ascii="Arial" w:eastAsia="Calibri" w:hAnsi="Arial"/>
      <w:b/>
      <w:color w:val="000000"/>
      <w:kern w:val="0"/>
      <w:sz w:val="36"/>
      <w14:ligatures w14:val="none"/>
    </w:rPr>
  </w:style>
  <w:style w:type="paragraph" w:customStyle="1" w:styleId="HeaderStyleOld">
    <w:name w:val="Header Style Old"/>
    <w:basedOn w:val="Header"/>
    <w:link w:val="HeaderStyleOldChar"/>
    <w:autoRedefine/>
    <w:rsid w:val="00684077"/>
    <w:rPr>
      <w:sz w:val="20"/>
      <w:szCs w:val="20"/>
    </w:rPr>
  </w:style>
  <w:style w:type="character" w:customStyle="1" w:styleId="HeaderStyleOldChar">
    <w:name w:val="Header Style Old Char"/>
    <w:basedOn w:val="HeaderChar"/>
    <w:link w:val="HeaderStyleOld"/>
    <w:rsid w:val="00684077"/>
    <w:rPr>
      <w:rFonts w:ascii="Arial" w:hAnsi="Arial"/>
      <w:color w:val="000000" w:themeColor="text1"/>
      <w:kern w:val="0"/>
      <w:sz w:val="20"/>
      <w:szCs w:val="20"/>
      <w14:ligatures w14:val="none"/>
    </w:rPr>
  </w:style>
  <w:style w:type="character" w:customStyle="1" w:styleId="Underline">
    <w:name w:val="Underline"/>
    <w:uiPriority w:val="1"/>
    <w:rsid w:val="00684077"/>
    <w:rPr>
      <w:rFonts w:ascii="Arial" w:hAnsi="Arial"/>
      <w:color w:val="auto"/>
      <w:sz w:val="22"/>
      <w:u w:val="single"/>
    </w:rPr>
  </w:style>
  <w:style w:type="paragraph" w:customStyle="1" w:styleId="ArticleHeading">
    <w:name w:val="Article Heading"/>
    <w:basedOn w:val="ArticleHeadingOld"/>
    <w:qFormat/>
    <w:rsid w:val="00684077"/>
  </w:style>
  <w:style w:type="paragraph" w:customStyle="1" w:styleId="ChapterHeading">
    <w:name w:val="Chapter Heading"/>
    <w:basedOn w:val="ChapterHeadingOld"/>
    <w:next w:val="Normal"/>
    <w:qFormat/>
    <w:rsid w:val="00684077"/>
  </w:style>
  <w:style w:type="paragraph" w:customStyle="1" w:styleId="EnactingSection">
    <w:name w:val="Enacting Section"/>
    <w:basedOn w:val="EnactingSectionOld"/>
    <w:qFormat/>
    <w:rsid w:val="00684077"/>
  </w:style>
  <w:style w:type="paragraph" w:customStyle="1" w:styleId="PartHeading">
    <w:name w:val="Part Heading"/>
    <w:basedOn w:val="PartHeadingOld"/>
    <w:qFormat/>
    <w:rsid w:val="00684077"/>
  </w:style>
  <w:style w:type="character" w:customStyle="1" w:styleId="Strike-Through">
    <w:name w:val="Strike-Through"/>
    <w:uiPriority w:val="1"/>
    <w:rsid w:val="00684077"/>
    <w:rPr>
      <w:strike/>
      <w:dstrike w:val="0"/>
      <w:color w:val="auto"/>
    </w:rPr>
  </w:style>
  <w:style w:type="paragraph" w:customStyle="1" w:styleId="ChamberTitle">
    <w:name w:val="Chamber Title"/>
    <w:next w:val="Normal"/>
    <w:link w:val="ChamberTitleChar"/>
    <w:rsid w:val="00684077"/>
    <w:pPr>
      <w:suppressLineNumbers/>
      <w:spacing w:after="240" w:line="480" w:lineRule="auto"/>
      <w:jc w:val="center"/>
    </w:pPr>
    <w:rPr>
      <w:rFonts w:ascii="Arial" w:eastAsia="Calibri" w:hAnsi="Arial"/>
      <w:b/>
      <w:caps/>
      <w:color w:val="000000"/>
      <w:kern w:val="0"/>
      <w:sz w:val="36"/>
      <w14:ligatures w14:val="none"/>
    </w:rPr>
  </w:style>
  <w:style w:type="character" w:customStyle="1" w:styleId="ChamberTitleChar">
    <w:name w:val="Chamber Title Char"/>
    <w:basedOn w:val="DefaultParagraphFont"/>
    <w:link w:val="ChamberTitle"/>
    <w:rsid w:val="00684077"/>
    <w:rPr>
      <w:rFonts w:ascii="Arial" w:eastAsia="Calibri" w:hAnsi="Arial"/>
      <w:b/>
      <w:caps/>
      <w:color w:val="000000"/>
      <w:kern w:val="0"/>
      <w:sz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262">
      <w:bodyDiv w:val="1"/>
      <w:marLeft w:val="0"/>
      <w:marRight w:val="0"/>
      <w:marTop w:val="0"/>
      <w:marBottom w:val="0"/>
      <w:divBdr>
        <w:top w:val="none" w:sz="0" w:space="0" w:color="auto"/>
        <w:left w:val="none" w:sz="0" w:space="0" w:color="auto"/>
        <w:bottom w:val="none" w:sz="0" w:space="0" w:color="auto"/>
        <w:right w:val="none" w:sz="0" w:space="0" w:color="auto"/>
      </w:divBdr>
    </w:div>
    <w:div w:id="95953848">
      <w:bodyDiv w:val="1"/>
      <w:marLeft w:val="0"/>
      <w:marRight w:val="0"/>
      <w:marTop w:val="0"/>
      <w:marBottom w:val="0"/>
      <w:divBdr>
        <w:top w:val="none" w:sz="0" w:space="0" w:color="auto"/>
        <w:left w:val="none" w:sz="0" w:space="0" w:color="auto"/>
        <w:bottom w:val="none" w:sz="0" w:space="0" w:color="auto"/>
        <w:right w:val="none" w:sz="0" w:space="0" w:color="auto"/>
      </w:divBdr>
    </w:div>
    <w:div w:id="213660065">
      <w:bodyDiv w:val="1"/>
      <w:marLeft w:val="0"/>
      <w:marRight w:val="0"/>
      <w:marTop w:val="0"/>
      <w:marBottom w:val="0"/>
      <w:divBdr>
        <w:top w:val="none" w:sz="0" w:space="0" w:color="auto"/>
        <w:left w:val="none" w:sz="0" w:space="0" w:color="auto"/>
        <w:bottom w:val="none" w:sz="0" w:space="0" w:color="auto"/>
        <w:right w:val="none" w:sz="0" w:space="0" w:color="auto"/>
      </w:divBdr>
    </w:div>
    <w:div w:id="249973682">
      <w:bodyDiv w:val="1"/>
      <w:marLeft w:val="0"/>
      <w:marRight w:val="0"/>
      <w:marTop w:val="0"/>
      <w:marBottom w:val="0"/>
      <w:divBdr>
        <w:top w:val="none" w:sz="0" w:space="0" w:color="auto"/>
        <w:left w:val="none" w:sz="0" w:space="0" w:color="auto"/>
        <w:bottom w:val="none" w:sz="0" w:space="0" w:color="auto"/>
        <w:right w:val="none" w:sz="0" w:space="0" w:color="auto"/>
      </w:divBdr>
    </w:div>
    <w:div w:id="469175375">
      <w:bodyDiv w:val="1"/>
      <w:marLeft w:val="0"/>
      <w:marRight w:val="0"/>
      <w:marTop w:val="0"/>
      <w:marBottom w:val="0"/>
      <w:divBdr>
        <w:top w:val="none" w:sz="0" w:space="0" w:color="auto"/>
        <w:left w:val="none" w:sz="0" w:space="0" w:color="auto"/>
        <w:bottom w:val="none" w:sz="0" w:space="0" w:color="auto"/>
        <w:right w:val="none" w:sz="0" w:space="0" w:color="auto"/>
      </w:divBdr>
    </w:div>
    <w:div w:id="610015664">
      <w:bodyDiv w:val="1"/>
      <w:marLeft w:val="0"/>
      <w:marRight w:val="0"/>
      <w:marTop w:val="0"/>
      <w:marBottom w:val="0"/>
      <w:divBdr>
        <w:top w:val="none" w:sz="0" w:space="0" w:color="auto"/>
        <w:left w:val="none" w:sz="0" w:space="0" w:color="auto"/>
        <w:bottom w:val="none" w:sz="0" w:space="0" w:color="auto"/>
        <w:right w:val="none" w:sz="0" w:space="0" w:color="auto"/>
      </w:divBdr>
    </w:div>
    <w:div w:id="844825348">
      <w:bodyDiv w:val="1"/>
      <w:marLeft w:val="0"/>
      <w:marRight w:val="0"/>
      <w:marTop w:val="0"/>
      <w:marBottom w:val="0"/>
      <w:divBdr>
        <w:top w:val="none" w:sz="0" w:space="0" w:color="auto"/>
        <w:left w:val="none" w:sz="0" w:space="0" w:color="auto"/>
        <w:bottom w:val="none" w:sz="0" w:space="0" w:color="auto"/>
        <w:right w:val="none" w:sz="0" w:space="0" w:color="auto"/>
      </w:divBdr>
    </w:div>
    <w:div w:id="1031883601">
      <w:bodyDiv w:val="1"/>
      <w:marLeft w:val="0"/>
      <w:marRight w:val="0"/>
      <w:marTop w:val="0"/>
      <w:marBottom w:val="0"/>
      <w:divBdr>
        <w:top w:val="none" w:sz="0" w:space="0" w:color="auto"/>
        <w:left w:val="none" w:sz="0" w:space="0" w:color="auto"/>
        <w:bottom w:val="none" w:sz="0" w:space="0" w:color="auto"/>
        <w:right w:val="none" w:sz="0" w:space="0" w:color="auto"/>
      </w:divBdr>
    </w:div>
    <w:div w:id="1356926579">
      <w:bodyDiv w:val="1"/>
      <w:marLeft w:val="0"/>
      <w:marRight w:val="0"/>
      <w:marTop w:val="0"/>
      <w:marBottom w:val="0"/>
      <w:divBdr>
        <w:top w:val="none" w:sz="0" w:space="0" w:color="auto"/>
        <w:left w:val="none" w:sz="0" w:space="0" w:color="auto"/>
        <w:bottom w:val="none" w:sz="0" w:space="0" w:color="auto"/>
        <w:right w:val="none" w:sz="0" w:space="0" w:color="auto"/>
      </w:divBdr>
    </w:div>
    <w:div w:id="1506437890">
      <w:bodyDiv w:val="1"/>
      <w:marLeft w:val="0"/>
      <w:marRight w:val="0"/>
      <w:marTop w:val="0"/>
      <w:marBottom w:val="0"/>
      <w:divBdr>
        <w:top w:val="none" w:sz="0" w:space="0" w:color="auto"/>
        <w:left w:val="none" w:sz="0" w:space="0" w:color="auto"/>
        <w:bottom w:val="none" w:sz="0" w:space="0" w:color="auto"/>
        <w:right w:val="none" w:sz="0" w:space="0" w:color="auto"/>
      </w:divBdr>
    </w:div>
    <w:div w:id="1576354572">
      <w:bodyDiv w:val="1"/>
      <w:marLeft w:val="0"/>
      <w:marRight w:val="0"/>
      <w:marTop w:val="0"/>
      <w:marBottom w:val="0"/>
      <w:divBdr>
        <w:top w:val="none" w:sz="0" w:space="0" w:color="auto"/>
        <w:left w:val="none" w:sz="0" w:space="0" w:color="auto"/>
        <w:bottom w:val="none" w:sz="0" w:space="0" w:color="auto"/>
        <w:right w:val="none" w:sz="0" w:space="0" w:color="auto"/>
      </w:divBdr>
    </w:div>
    <w:div w:id="174649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8B83E399984043B6918C484D11271C"/>
        <w:category>
          <w:name w:val="General"/>
          <w:gallery w:val="placeholder"/>
        </w:category>
        <w:types>
          <w:type w:val="bbPlcHdr"/>
        </w:types>
        <w:behaviors>
          <w:behavior w:val="content"/>
        </w:behaviors>
        <w:guid w:val="{7E808105-BE15-4D5B-86AB-B453F824F34D}"/>
      </w:docPartPr>
      <w:docPartBody>
        <w:p w:rsidR="00292ABD" w:rsidRDefault="00C244BE" w:rsidP="00C244BE">
          <w:pPr>
            <w:pStyle w:val="1F8B83E399984043B6918C484D11271C"/>
          </w:pPr>
          <w:r w:rsidRPr="00B844FE">
            <w:t>Prefix Text</w:t>
          </w:r>
        </w:p>
      </w:docPartBody>
    </w:docPart>
    <w:docPart>
      <w:docPartPr>
        <w:name w:val="27727FABF296406297F7D42F221A0232"/>
        <w:category>
          <w:name w:val="General"/>
          <w:gallery w:val="placeholder"/>
        </w:category>
        <w:types>
          <w:type w:val="bbPlcHdr"/>
        </w:types>
        <w:behaviors>
          <w:behavior w:val="content"/>
        </w:behaviors>
        <w:guid w:val="{40099399-286A-465E-ABAC-7BBAB10FAB94}"/>
      </w:docPartPr>
      <w:docPartBody>
        <w:p w:rsidR="00292ABD" w:rsidRDefault="00C244BE" w:rsidP="00C244BE">
          <w:pPr>
            <w:pStyle w:val="27727FABF296406297F7D42F221A0232"/>
          </w:pPr>
          <w:r w:rsidRPr="00B844FE">
            <w:t>[Type here]</w:t>
          </w:r>
        </w:p>
      </w:docPartBody>
    </w:docPart>
    <w:docPart>
      <w:docPartPr>
        <w:name w:val="F1A4F55A8310436FBEBD233F5AC78895"/>
        <w:category>
          <w:name w:val="General"/>
          <w:gallery w:val="placeholder"/>
        </w:category>
        <w:types>
          <w:type w:val="bbPlcHdr"/>
        </w:types>
        <w:behaviors>
          <w:behavior w:val="content"/>
        </w:behaviors>
        <w:guid w:val="{50DC59DE-3BC1-4A43-A88E-03C97888C8BB}"/>
      </w:docPartPr>
      <w:docPartBody>
        <w:p w:rsidR="00292ABD" w:rsidRDefault="00C244BE" w:rsidP="00C244BE">
          <w:pPr>
            <w:pStyle w:val="F1A4F55A8310436FBEBD233F5AC78895"/>
          </w:pPr>
          <w:r w:rsidRPr="00B844FE">
            <w:t>Number</w:t>
          </w:r>
        </w:p>
      </w:docPartBody>
    </w:docPart>
    <w:docPart>
      <w:docPartPr>
        <w:name w:val="502754D4C9E041F8B39562B65D8C5DF4"/>
        <w:category>
          <w:name w:val="General"/>
          <w:gallery w:val="placeholder"/>
        </w:category>
        <w:types>
          <w:type w:val="bbPlcHdr"/>
        </w:types>
        <w:behaviors>
          <w:behavior w:val="content"/>
        </w:behaviors>
        <w:guid w:val="{68829A35-53D4-4744-A9E8-23AE7AEF116D}"/>
      </w:docPartPr>
      <w:docPartBody>
        <w:p w:rsidR="00292ABD" w:rsidRDefault="00C244BE" w:rsidP="00C244BE">
          <w:pPr>
            <w:pStyle w:val="502754D4C9E041F8B39562B65D8C5DF4"/>
          </w:pPr>
          <w:r w:rsidRPr="00B844FE">
            <w:t>Enter Sponsors Here</w:t>
          </w:r>
        </w:p>
      </w:docPartBody>
    </w:docPart>
    <w:docPart>
      <w:docPartPr>
        <w:name w:val="B9DBC950140546458EB9966B823AFCF7"/>
        <w:category>
          <w:name w:val="General"/>
          <w:gallery w:val="placeholder"/>
        </w:category>
        <w:types>
          <w:type w:val="bbPlcHdr"/>
        </w:types>
        <w:behaviors>
          <w:behavior w:val="content"/>
        </w:behaviors>
        <w:guid w:val="{5ED803AE-F452-45E9-9529-42520E957328}"/>
      </w:docPartPr>
      <w:docPartBody>
        <w:p w:rsidR="00292ABD" w:rsidRDefault="00C244BE" w:rsidP="00C244BE">
          <w:pPr>
            <w:pStyle w:val="B9DBC950140546458EB9966B823AFC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 Serif Collection">
    <w:charset w:val="B2"/>
    <w:family w:val="swiss"/>
    <w:pitch w:val="variable"/>
    <w:sig w:usb0="A057A2EF" w:usb1="0200604E" w:usb2="29100001" w:usb3="00000000" w:csb0="000000D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BE"/>
    <w:rsid w:val="00020B3B"/>
    <w:rsid w:val="00125BC4"/>
    <w:rsid w:val="001349B8"/>
    <w:rsid w:val="001E2D94"/>
    <w:rsid w:val="00280BD1"/>
    <w:rsid w:val="00292ABD"/>
    <w:rsid w:val="002A4D17"/>
    <w:rsid w:val="002C29F0"/>
    <w:rsid w:val="00365D11"/>
    <w:rsid w:val="00414AE7"/>
    <w:rsid w:val="00447E46"/>
    <w:rsid w:val="00472976"/>
    <w:rsid w:val="004F2C95"/>
    <w:rsid w:val="005036B4"/>
    <w:rsid w:val="005D13B5"/>
    <w:rsid w:val="005E6484"/>
    <w:rsid w:val="006209C9"/>
    <w:rsid w:val="00642D46"/>
    <w:rsid w:val="00650F91"/>
    <w:rsid w:val="006A039F"/>
    <w:rsid w:val="006C7FFA"/>
    <w:rsid w:val="007B3DDE"/>
    <w:rsid w:val="00876E6F"/>
    <w:rsid w:val="008E33DA"/>
    <w:rsid w:val="008E6002"/>
    <w:rsid w:val="008E6BD6"/>
    <w:rsid w:val="009D3621"/>
    <w:rsid w:val="00A2359C"/>
    <w:rsid w:val="00B42811"/>
    <w:rsid w:val="00B77E6F"/>
    <w:rsid w:val="00B83C27"/>
    <w:rsid w:val="00BC0D36"/>
    <w:rsid w:val="00BC5559"/>
    <w:rsid w:val="00C244BE"/>
    <w:rsid w:val="00C52B4C"/>
    <w:rsid w:val="00C56054"/>
    <w:rsid w:val="00C82780"/>
    <w:rsid w:val="00CD5A84"/>
    <w:rsid w:val="00E30493"/>
    <w:rsid w:val="00E8151C"/>
    <w:rsid w:val="00E94B38"/>
    <w:rsid w:val="00F10BC8"/>
    <w:rsid w:val="00F55C46"/>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8B83E399984043B6918C484D11271C">
    <w:name w:val="1F8B83E399984043B6918C484D11271C"/>
    <w:rsid w:val="00C244BE"/>
  </w:style>
  <w:style w:type="paragraph" w:customStyle="1" w:styleId="27727FABF296406297F7D42F221A0232">
    <w:name w:val="27727FABF296406297F7D42F221A0232"/>
    <w:rsid w:val="00C244BE"/>
  </w:style>
  <w:style w:type="paragraph" w:customStyle="1" w:styleId="F1A4F55A8310436FBEBD233F5AC78895">
    <w:name w:val="F1A4F55A8310436FBEBD233F5AC78895"/>
    <w:rsid w:val="00C244BE"/>
  </w:style>
  <w:style w:type="paragraph" w:customStyle="1" w:styleId="502754D4C9E041F8B39562B65D8C5DF4">
    <w:name w:val="502754D4C9E041F8B39562B65D8C5DF4"/>
    <w:rsid w:val="00C244BE"/>
  </w:style>
  <w:style w:type="character" w:styleId="PlaceholderText">
    <w:name w:val="Placeholder Text"/>
    <w:basedOn w:val="DefaultParagraphFont"/>
    <w:uiPriority w:val="99"/>
    <w:semiHidden/>
    <w:rsid w:val="00C244BE"/>
    <w:rPr>
      <w:color w:val="808080"/>
    </w:rPr>
  </w:style>
  <w:style w:type="paragraph" w:customStyle="1" w:styleId="B9DBC950140546458EB9966B823AFCF7">
    <w:name w:val="B9DBC950140546458EB9966B823AFCF7"/>
    <w:rsid w:val="00C24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CC0D1-58F8-485B-BFE7-8DC427AA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6392</Words>
  <Characters>36437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Dominic Lisi</cp:lastModifiedBy>
  <cp:revision>11</cp:revision>
  <cp:lastPrinted>2026-02-13T21:09:00Z</cp:lastPrinted>
  <dcterms:created xsi:type="dcterms:W3CDTF">2026-02-20T14:04:00Z</dcterms:created>
  <dcterms:modified xsi:type="dcterms:W3CDTF">2026-03-02T20:55:00Z</dcterms:modified>
</cp:coreProperties>
</file>